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F699" w14:textId="77777777" w:rsidR="00182E81" w:rsidRDefault="00182E81">
      <w:pPr>
        <w:rPr>
          <w:rFonts w:ascii="Verdana" w:hAnsi="Verdana"/>
        </w:rPr>
      </w:pPr>
    </w:p>
    <w:p w14:paraId="53D2CD61" w14:textId="77777777" w:rsidR="00E56FC1" w:rsidRDefault="00E56FC1">
      <w:pPr>
        <w:rPr>
          <w:rFonts w:ascii="Verdana" w:hAnsi="Verdana"/>
        </w:rPr>
      </w:pPr>
    </w:p>
    <w:p w14:paraId="6BF22185" w14:textId="219B0E0F" w:rsidR="00E56FC1" w:rsidRDefault="00E56FC1" w:rsidP="00E56FC1">
      <w:pPr>
        <w:jc w:val="center"/>
        <w:rPr>
          <w:rFonts w:ascii="Verdana" w:hAnsi="Verdana"/>
        </w:rPr>
      </w:pPr>
      <w:r>
        <w:rPr>
          <w:rFonts w:ascii="Verdana" w:hAnsi="Verdana"/>
          <w:noProof/>
        </w:rPr>
        <w:drawing>
          <wp:inline distT="0" distB="0" distL="0" distR="0" wp14:anchorId="54772B77" wp14:editId="040F1F1E">
            <wp:extent cx="1639845" cy="1238250"/>
            <wp:effectExtent l="0" t="0" r="0" b="0"/>
            <wp:docPr id="1632415017" name="Picture 2" descr="A group of blue hous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15017" name="Picture 2" descr="A group of blue houses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42928" cy="1240578"/>
                    </a:xfrm>
                    <a:prstGeom prst="rect">
                      <a:avLst/>
                    </a:prstGeom>
                  </pic:spPr>
                </pic:pic>
              </a:graphicData>
            </a:graphic>
          </wp:inline>
        </w:drawing>
      </w:r>
    </w:p>
    <w:p w14:paraId="7760930D" w14:textId="77777777" w:rsidR="00E56FC1" w:rsidRDefault="00E56FC1">
      <w:pPr>
        <w:rPr>
          <w:rFonts w:ascii="Verdana" w:hAnsi="Verdana"/>
        </w:rPr>
      </w:pPr>
    </w:p>
    <w:p w14:paraId="7A1283D3" w14:textId="77777777" w:rsidR="00E56FC1" w:rsidRDefault="00E56FC1" w:rsidP="00E56FC1">
      <w:pPr>
        <w:jc w:val="center"/>
        <w:rPr>
          <w:rFonts w:ascii="Verdana" w:hAnsi="Verdana"/>
          <w:color w:val="2F5496" w:themeColor="accent1" w:themeShade="BF"/>
          <w:sz w:val="52"/>
          <w:szCs w:val="52"/>
        </w:rPr>
      </w:pPr>
    </w:p>
    <w:p w14:paraId="582D3593" w14:textId="53297FA3" w:rsidR="00E56FC1" w:rsidRPr="00933464" w:rsidRDefault="00E56FC1" w:rsidP="00E56FC1">
      <w:pPr>
        <w:jc w:val="center"/>
        <w:rPr>
          <w:rFonts w:ascii="Verdana" w:hAnsi="Verdana"/>
          <w:color w:val="2F5496" w:themeColor="accent1" w:themeShade="BF"/>
          <w:sz w:val="56"/>
          <w:szCs w:val="56"/>
        </w:rPr>
      </w:pPr>
      <w:r w:rsidRPr="00933464">
        <w:rPr>
          <w:rFonts w:ascii="Verdana" w:hAnsi="Verdana"/>
          <w:color w:val="2F5496" w:themeColor="accent1" w:themeShade="BF"/>
          <w:sz w:val="56"/>
          <w:szCs w:val="56"/>
        </w:rPr>
        <w:t>NATIONAL HEALTHCARE HOSPITALITY WEEK</w:t>
      </w:r>
    </w:p>
    <w:p w14:paraId="61479245" w14:textId="77777777" w:rsidR="00E56FC1" w:rsidRPr="00933464" w:rsidRDefault="00E56FC1" w:rsidP="00E56FC1">
      <w:pPr>
        <w:jc w:val="center"/>
        <w:rPr>
          <w:rFonts w:ascii="Verdana" w:hAnsi="Verdana"/>
          <w:color w:val="2F5496" w:themeColor="accent1" w:themeShade="BF"/>
          <w:sz w:val="56"/>
          <w:szCs w:val="56"/>
        </w:rPr>
      </w:pPr>
    </w:p>
    <w:p w14:paraId="0EB6CE68" w14:textId="2D5F1A75" w:rsidR="00E56FC1" w:rsidRPr="00933464" w:rsidRDefault="00E56FC1" w:rsidP="00E56FC1">
      <w:pPr>
        <w:jc w:val="center"/>
        <w:rPr>
          <w:rFonts w:ascii="Verdana" w:hAnsi="Verdana"/>
          <w:color w:val="2F5496" w:themeColor="accent1" w:themeShade="BF"/>
          <w:sz w:val="56"/>
          <w:szCs w:val="56"/>
        </w:rPr>
      </w:pPr>
      <w:r w:rsidRPr="00933464">
        <w:rPr>
          <w:rFonts w:ascii="Verdana" w:hAnsi="Verdana"/>
          <w:color w:val="2F5496" w:themeColor="accent1" w:themeShade="BF"/>
          <w:sz w:val="56"/>
          <w:szCs w:val="56"/>
        </w:rPr>
        <w:t>SOCIAL MEDIA TOOL KIT</w:t>
      </w:r>
    </w:p>
    <w:p w14:paraId="2F5754EE" w14:textId="77777777" w:rsidR="00E56FC1" w:rsidRPr="00933464" w:rsidRDefault="00E56FC1" w:rsidP="00E56FC1">
      <w:pPr>
        <w:rPr>
          <w:rFonts w:ascii="Verdana" w:hAnsi="Verdana"/>
          <w:color w:val="2F5496" w:themeColor="accent1" w:themeShade="BF"/>
          <w:sz w:val="56"/>
          <w:szCs w:val="56"/>
        </w:rPr>
      </w:pPr>
    </w:p>
    <w:p w14:paraId="36F051A4" w14:textId="77777777" w:rsidR="00E56FC1" w:rsidRDefault="00E56FC1" w:rsidP="00E56FC1">
      <w:pPr>
        <w:jc w:val="right"/>
        <w:rPr>
          <w:rFonts w:ascii="Verdana" w:hAnsi="Verdana"/>
          <w:i/>
          <w:iCs/>
          <w:color w:val="7F7F7F" w:themeColor="text1" w:themeTint="80"/>
          <w:sz w:val="22"/>
          <w:szCs w:val="22"/>
        </w:rPr>
      </w:pPr>
    </w:p>
    <w:p w14:paraId="00636EF3" w14:textId="77777777" w:rsidR="00E56FC1" w:rsidRDefault="00E56FC1" w:rsidP="00E56FC1">
      <w:pPr>
        <w:jc w:val="right"/>
        <w:rPr>
          <w:rFonts w:ascii="Verdana" w:hAnsi="Verdana"/>
          <w:i/>
          <w:iCs/>
          <w:color w:val="7F7F7F" w:themeColor="text1" w:themeTint="80"/>
          <w:sz w:val="22"/>
          <w:szCs w:val="22"/>
        </w:rPr>
      </w:pPr>
    </w:p>
    <w:p w14:paraId="0C12C1C2" w14:textId="77777777" w:rsidR="00E56FC1" w:rsidRDefault="00E56FC1" w:rsidP="00E56FC1">
      <w:pPr>
        <w:jc w:val="right"/>
        <w:rPr>
          <w:rFonts w:ascii="Verdana" w:hAnsi="Verdana"/>
          <w:i/>
          <w:iCs/>
          <w:color w:val="7F7F7F" w:themeColor="text1" w:themeTint="80"/>
          <w:sz w:val="22"/>
          <w:szCs w:val="22"/>
        </w:rPr>
      </w:pPr>
    </w:p>
    <w:p w14:paraId="0144A1A5" w14:textId="77777777" w:rsidR="00E56FC1" w:rsidRDefault="00E56FC1" w:rsidP="00E56FC1">
      <w:pPr>
        <w:jc w:val="right"/>
        <w:rPr>
          <w:rFonts w:ascii="Verdana" w:hAnsi="Verdana"/>
          <w:i/>
          <w:iCs/>
          <w:color w:val="7F7F7F" w:themeColor="text1" w:themeTint="80"/>
          <w:sz w:val="22"/>
          <w:szCs w:val="22"/>
        </w:rPr>
      </w:pPr>
    </w:p>
    <w:p w14:paraId="4E695F21" w14:textId="77777777" w:rsidR="00E56FC1" w:rsidRDefault="00E56FC1" w:rsidP="00E56FC1">
      <w:pPr>
        <w:jc w:val="right"/>
        <w:rPr>
          <w:rFonts w:ascii="Verdana" w:hAnsi="Verdana"/>
          <w:i/>
          <w:iCs/>
          <w:color w:val="7F7F7F" w:themeColor="text1" w:themeTint="80"/>
          <w:sz w:val="22"/>
          <w:szCs w:val="22"/>
        </w:rPr>
      </w:pPr>
    </w:p>
    <w:p w14:paraId="247DC7D7" w14:textId="77777777" w:rsidR="00E56FC1" w:rsidRDefault="00E56FC1" w:rsidP="00E56FC1">
      <w:pPr>
        <w:jc w:val="right"/>
        <w:rPr>
          <w:rFonts w:ascii="Verdana" w:hAnsi="Verdana"/>
          <w:i/>
          <w:iCs/>
          <w:color w:val="7F7F7F" w:themeColor="text1" w:themeTint="80"/>
          <w:sz w:val="22"/>
          <w:szCs w:val="22"/>
        </w:rPr>
      </w:pPr>
    </w:p>
    <w:p w14:paraId="21B7E728" w14:textId="77777777" w:rsidR="00E56FC1" w:rsidRDefault="00E56FC1" w:rsidP="00E56FC1">
      <w:pPr>
        <w:jc w:val="right"/>
        <w:rPr>
          <w:rFonts w:ascii="Verdana" w:hAnsi="Verdana"/>
          <w:i/>
          <w:iCs/>
          <w:color w:val="7F7F7F" w:themeColor="text1" w:themeTint="80"/>
          <w:sz w:val="22"/>
          <w:szCs w:val="22"/>
        </w:rPr>
      </w:pPr>
    </w:p>
    <w:p w14:paraId="52A9EF80" w14:textId="77777777" w:rsidR="00E56FC1" w:rsidRDefault="00E56FC1" w:rsidP="00E56FC1">
      <w:pPr>
        <w:jc w:val="right"/>
        <w:rPr>
          <w:rFonts w:ascii="Verdana" w:hAnsi="Verdana"/>
          <w:i/>
          <w:iCs/>
          <w:color w:val="7F7F7F" w:themeColor="text1" w:themeTint="80"/>
          <w:sz w:val="22"/>
          <w:szCs w:val="22"/>
        </w:rPr>
      </w:pPr>
    </w:p>
    <w:p w14:paraId="66CD833A" w14:textId="77777777" w:rsidR="00E56FC1" w:rsidRDefault="00E56FC1" w:rsidP="00E56FC1">
      <w:pPr>
        <w:jc w:val="right"/>
        <w:rPr>
          <w:rFonts w:ascii="Verdana" w:hAnsi="Verdana"/>
          <w:i/>
          <w:iCs/>
          <w:color w:val="7F7F7F" w:themeColor="text1" w:themeTint="80"/>
          <w:sz w:val="22"/>
          <w:szCs w:val="22"/>
        </w:rPr>
      </w:pPr>
    </w:p>
    <w:p w14:paraId="57C49D70" w14:textId="77777777" w:rsidR="00E56FC1" w:rsidRDefault="00E56FC1" w:rsidP="00E56FC1">
      <w:pPr>
        <w:jc w:val="right"/>
        <w:rPr>
          <w:rFonts w:ascii="Verdana" w:hAnsi="Verdana"/>
          <w:i/>
          <w:iCs/>
          <w:color w:val="7F7F7F" w:themeColor="text1" w:themeTint="80"/>
          <w:sz w:val="22"/>
          <w:szCs w:val="22"/>
        </w:rPr>
      </w:pPr>
    </w:p>
    <w:p w14:paraId="10AEDAE8" w14:textId="77777777" w:rsidR="00E56FC1" w:rsidRDefault="00E56FC1" w:rsidP="00E56FC1">
      <w:pPr>
        <w:jc w:val="right"/>
        <w:rPr>
          <w:rFonts w:ascii="Verdana" w:hAnsi="Verdana"/>
          <w:i/>
          <w:iCs/>
          <w:color w:val="7F7F7F" w:themeColor="text1" w:themeTint="80"/>
          <w:sz w:val="22"/>
          <w:szCs w:val="22"/>
        </w:rPr>
      </w:pPr>
    </w:p>
    <w:p w14:paraId="5424EFD9" w14:textId="4CD20311" w:rsidR="00E56FC1" w:rsidRDefault="00E56FC1" w:rsidP="00E56FC1">
      <w:pPr>
        <w:jc w:val="right"/>
        <w:rPr>
          <w:rFonts w:ascii="Verdana" w:hAnsi="Verdana"/>
          <w:i/>
          <w:iCs/>
          <w:color w:val="7F7F7F" w:themeColor="text1" w:themeTint="80"/>
          <w:sz w:val="22"/>
          <w:szCs w:val="22"/>
        </w:rPr>
      </w:pPr>
    </w:p>
    <w:p w14:paraId="306895EF" w14:textId="26BE5086" w:rsidR="00E56FC1" w:rsidRDefault="00E56FC1" w:rsidP="00E56FC1">
      <w:pPr>
        <w:jc w:val="right"/>
        <w:rPr>
          <w:rFonts w:ascii="Verdana" w:hAnsi="Verdana"/>
          <w:i/>
          <w:iCs/>
          <w:color w:val="7F7F7F" w:themeColor="text1" w:themeTint="80"/>
          <w:sz w:val="22"/>
          <w:szCs w:val="22"/>
        </w:rPr>
      </w:pPr>
      <w:r w:rsidRPr="00E56FC1">
        <w:rPr>
          <w:rFonts w:ascii="Verdana" w:hAnsi="Verdana"/>
          <w:i/>
          <w:iCs/>
          <w:color w:val="7F7F7F" w:themeColor="text1" w:themeTint="80"/>
          <w:sz w:val="22"/>
          <w:szCs w:val="22"/>
        </w:rPr>
        <w:t>Updated June 202</w:t>
      </w:r>
      <w:r w:rsidR="002E34A7">
        <w:rPr>
          <w:rFonts w:ascii="Verdana" w:hAnsi="Verdana"/>
          <w:i/>
          <w:iCs/>
          <w:color w:val="7F7F7F" w:themeColor="text1" w:themeTint="80"/>
          <w:sz w:val="22"/>
          <w:szCs w:val="22"/>
        </w:rPr>
        <w:t>5</w:t>
      </w:r>
    </w:p>
    <w:p w14:paraId="2B94ECE2" w14:textId="77777777" w:rsidR="00E56FC1" w:rsidRDefault="00E56FC1" w:rsidP="00E56FC1">
      <w:pPr>
        <w:spacing w:line="254" w:lineRule="auto"/>
        <w:ind w:left="835" w:right="178" w:hanging="196"/>
        <w:jc w:val="right"/>
        <w:rPr>
          <w:rFonts w:ascii="Verdana"/>
          <w:i/>
          <w:color w:val="7F7F7F" w:themeColor="text1" w:themeTint="80"/>
          <w:spacing w:val="-2"/>
          <w:sz w:val="22"/>
          <w:szCs w:val="22"/>
          <w:u w:val="single" w:color="808080"/>
        </w:rPr>
      </w:pPr>
      <w:r w:rsidRPr="00E56FC1">
        <w:rPr>
          <w:rFonts w:ascii="Verdana"/>
          <w:i/>
          <w:color w:val="7F7F7F" w:themeColor="text1" w:themeTint="80"/>
          <w:w w:val="105"/>
          <w:sz w:val="22"/>
          <w:szCs w:val="22"/>
        </w:rPr>
        <w:t>For</w:t>
      </w:r>
      <w:r w:rsidRPr="00E56FC1">
        <w:rPr>
          <w:rFonts w:ascii="Verdana"/>
          <w:i/>
          <w:color w:val="7F7F7F" w:themeColor="text1" w:themeTint="80"/>
          <w:spacing w:val="-17"/>
          <w:w w:val="105"/>
          <w:sz w:val="22"/>
          <w:szCs w:val="22"/>
        </w:rPr>
        <w:t xml:space="preserve"> </w:t>
      </w:r>
      <w:r w:rsidRPr="00E56FC1">
        <w:rPr>
          <w:rFonts w:ascii="Verdana"/>
          <w:i/>
          <w:color w:val="7F7F7F" w:themeColor="text1" w:themeTint="80"/>
          <w:w w:val="105"/>
          <w:sz w:val="22"/>
          <w:szCs w:val="22"/>
        </w:rPr>
        <w:t>more</w:t>
      </w:r>
      <w:r w:rsidRPr="00E56FC1">
        <w:rPr>
          <w:rFonts w:ascii="Verdana"/>
          <w:i/>
          <w:color w:val="7F7F7F" w:themeColor="text1" w:themeTint="80"/>
          <w:spacing w:val="-16"/>
          <w:w w:val="105"/>
          <w:sz w:val="22"/>
          <w:szCs w:val="22"/>
        </w:rPr>
        <w:t xml:space="preserve"> </w:t>
      </w:r>
      <w:r w:rsidRPr="00E56FC1">
        <w:rPr>
          <w:rFonts w:ascii="Verdana"/>
          <w:i/>
          <w:color w:val="7F7F7F" w:themeColor="text1" w:themeTint="80"/>
          <w:w w:val="105"/>
          <w:sz w:val="22"/>
          <w:szCs w:val="22"/>
        </w:rPr>
        <w:t xml:space="preserve">information: </w:t>
      </w:r>
      <w:hyperlink r:id="rId9">
        <w:r w:rsidRPr="00E56FC1">
          <w:rPr>
            <w:rFonts w:ascii="Verdana"/>
            <w:i/>
            <w:color w:val="7F7F7F" w:themeColor="text1" w:themeTint="80"/>
            <w:spacing w:val="-2"/>
            <w:sz w:val="22"/>
            <w:szCs w:val="22"/>
            <w:u w:val="single" w:color="808080"/>
          </w:rPr>
          <w:t>www.hhnetwork.org</w:t>
        </w:r>
      </w:hyperlink>
    </w:p>
    <w:p w14:paraId="023863F2" w14:textId="1C9B359A" w:rsidR="00377624" w:rsidRDefault="00377624" w:rsidP="00E56FC1">
      <w:pPr>
        <w:spacing w:line="254" w:lineRule="auto"/>
        <w:ind w:left="835" w:right="178" w:hanging="196"/>
        <w:jc w:val="right"/>
        <w:rPr>
          <w:rFonts w:ascii="Verdana"/>
          <w:i/>
          <w:color w:val="7F7F7F" w:themeColor="text1" w:themeTint="80"/>
          <w:sz w:val="22"/>
          <w:szCs w:val="22"/>
        </w:rPr>
      </w:pPr>
      <w:hyperlink r:id="rId10" w:history="1">
        <w:r w:rsidRPr="00045FEA">
          <w:rPr>
            <w:rStyle w:val="Hyperlink"/>
            <w:rFonts w:ascii="Verdana"/>
            <w:i/>
            <w:color w:val="66B0FB" w:themeColor="hyperlink" w:themeTint="80"/>
            <w:w w:val="105"/>
            <w:sz w:val="22"/>
            <w:szCs w:val="22"/>
          </w:rPr>
          <w:t>info@hhnetwork.</w:t>
        </w:r>
        <w:r w:rsidRPr="00045FEA">
          <w:rPr>
            <w:rStyle w:val="Hyperlink"/>
            <w:rFonts w:ascii="Verdana"/>
            <w:i/>
            <w:color w:val="66B0FB" w:themeColor="hyperlink" w:themeTint="80"/>
            <w:sz w:val="22"/>
            <w:szCs w:val="22"/>
          </w:rPr>
          <w:t>org</w:t>
        </w:r>
      </w:hyperlink>
    </w:p>
    <w:p w14:paraId="50868367" w14:textId="77777777" w:rsidR="00377624" w:rsidRPr="00E56FC1" w:rsidRDefault="00377624" w:rsidP="00E56FC1">
      <w:pPr>
        <w:spacing w:line="254" w:lineRule="auto"/>
        <w:ind w:left="835" w:right="178" w:hanging="196"/>
        <w:jc w:val="right"/>
        <w:rPr>
          <w:rFonts w:ascii="Verdana"/>
          <w:i/>
          <w:color w:val="7F7F7F" w:themeColor="text1" w:themeTint="80"/>
          <w:sz w:val="22"/>
          <w:szCs w:val="22"/>
        </w:rPr>
      </w:pPr>
    </w:p>
    <w:p w14:paraId="39B61739" w14:textId="77777777" w:rsidR="00E56FC1" w:rsidRDefault="00E56FC1" w:rsidP="00E56FC1">
      <w:pPr>
        <w:rPr>
          <w:rFonts w:ascii="Verdana" w:hAnsi="Verdana"/>
          <w:i/>
          <w:iCs/>
          <w:color w:val="7F7F7F" w:themeColor="text1" w:themeTint="80"/>
          <w:sz w:val="28"/>
          <w:szCs w:val="28"/>
        </w:rPr>
      </w:pPr>
    </w:p>
    <w:p w14:paraId="5190FE0D" w14:textId="77777777" w:rsidR="00E56FC1" w:rsidRDefault="00E56FC1" w:rsidP="00E56FC1">
      <w:pPr>
        <w:rPr>
          <w:rFonts w:ascii="Verdana" w:hAnsi="Verdana"/>
          <w:i/>
          <w:iCs/>
          <w:color w:val="7F7F7F" w:themeColor="text1" w:themeTint="80"/>
          <w:sz w:val="28"/>
          <w:szCs w:val="28"/>
        </w:rPr>
      </w:pPr>
    </w:p>
    <w:p w14:paraId="3B4D22CB" w14:textId="77777777" w:rsidR="00E56FC1" w:rsidRDefault="00E56FC1" w:rsidP="00E56FC1">
      <w:pPr>
        <w:rPr>
          <w:rFonts w:ascii="Verdana" w:hAnsi="Verdana"/>
          <w:i/>
          <w:iCs/>
          <w:color w:val="7F7F7F" w:themeColor="text1" w:themeTint="80"/>
          <w:sz w:val="28"/>
          <w:szCs w:val="28"/>
        </w:rPr>
      </w:pPr>
    </w:p>
    <w:p w14:paraId="45F10D18" w14:textId="77777777" w:rsidR="00E56FC1" w:rsidRDefault="00E56FC1" w:rsidP="00E56FC1">
      <w:pPr>
        <w:rPr>
          <w:rFonts w:ascii="Verdana" w:hAnsi="Verdana"/>
          <w:i/>
          <w:iCs/>
          <w:color w:val="7F7F7F" w:themeColor="text1" w:themeTint="80"/>
          <w:sz w:val="28"/>
          <w:szCs w:val="28"/>
        </w:rPr>
      </w:pPr>
    </w:p>
    <w:p w14:paraId="54060973" w14:textId="77777777" w:rsidR="00E56FC1" w:rsidRDefault="00E56FC1" w:rsidP="00E56FC1">
      <w:pPr>
        <w:rPr>
          <w:rFonts w:ascii="Verdana" w:hAnsi="Verdana"/>
          <w:i/>
          <w:iCs/>
          <w:color w:val="7F7F7F" w:themeColor="text1" w:themeTint="80"/>
          <w:sz w:val="28"/>
          <w:szCs w:val="28"/>
        </w:rPr>
      </w:pPr>
    </w:p>
    <w:p w14:paraId="35C8EFE5" w14:textId="0F28506F" w:rsidR="00E56FC1" w:rsidRPr="002F5028" w:rsidRDefault="00E56FC1" w:rsidP="00933464">
      <w:pPr>
        <w:jc w:val="center"/>
        <w:rPr>
          <w:rFonts w:ascii="Verdana" w:hAnsi="Verdana"/>
          <w:color w:val="2F5496" w:themeColor="accent1" w:themeShade="BF"/>
          <w:sz w:val="56"/>
          <w:szCs w:val="56"/>
        </w:rPr>
      </w:pPr>
      <w:r w:rsidRPr="002F5028">
        <w:rPr>
          <w:rFonts w:ascii="Verdana" w:hAnsi="Verdana"/>
          <w:color w:val="2F5496" w:themeColor="accent1" w:themeShade="BF"/>
          <w:sz w:val="56"/>
          <w:szCs w:val="56"/>
        </w:rPr>
        <w:lastRenderedPageBreak/>
        <w:t>SOCIAL MEDIA TOOL KIT</w:t>
      </w:r>
    </w:p>
    <w:p w14:paraId="747C481B" w14:textId="77777777" w:rsidR="00933464" w:rsidRDefault="00933464" w:rsidP="00E56FC1">
      <w:pPr>
        <w:rPr>
          <w:rFonts w:ascii="Verdana" w:hAnsi="Verdana"/>
          <w:color w:val="7F7F7F" w:themeColor="text1" w:themeTint="80"/>
          <w:sz w:val="32"/>
          <w:szCs w:val="32"/>
        </w:rPr>
      </w:pPr>
    </w:p>
    <w:p w14:paraId="589C9BE3" w14:textId="698A2A0E" w:rsidR="00E56FC1" w:rsidRPr="00834196" w:rsidRDefault="00E56FC1" w:rsidP="00E56FC1">
      <w:pPr>
        <w:rPr>
          <w:rFonts w:ascii="Verdana" w:hAnsi="Verdana"/>
          <w:b/>
          <w:bCs/>
          <w:color w:val="808080" w:themeColor="background1" w:themeShade="80"/>
          <w:sz w:val="32"/>
          <w:szCs w:val="32"/>
        </w:rPr>
      </w:pPr>
      <w:r w:rsidRPr="00834196">
        <w:rPr>
          <w:rFonts w:ascii="Verdana" w:hAnsi="Verdana"/>
          <w:b/>
          <w:bCs/>
          <w:color w:val="808080" w:themeColor="background1" w:themeShade="80"/>
          <w:sz w:val="32"/>
          <w:szCs w:val="32"/>
        </w:rPr>
        <w:t>Contents:</w:t>
      </w:r>
    </w:p>
    <w:p w14:paraId="4994E65D" w14:textId="77777777" w:rsidR="00E56FC1" w:rsidRPr="00834196" w:rsidRDefault="00E56FC1" w:rsidP="00E56FC1">
      <w:pPr>
        <w:rPr>
          <w:rFonts w:ascii="Verdana" w:hAnsi="Verdana"/>
          <w:b/>
          <w:bCs/>
          <w:color w:val="808080" w:themeColor="background1" w:themeShade="80"/>
          <w:sz w:val="32"/>
          <w:szCs w:val="32"/>
        </w:rPr>
      </w:pPr>
    </w:p>
    <w:p w14:paraId="5351F211" w14:textId="455E1987" w:rsidR="00E56FC1" w:rsidRPr="00834196" w:rsidRDefault="00E56FC1" w:rsidP="00E56FC1">
      <w:pPr>
        <w:pStyle w:val="ListParagraph"/>
        <w:numPr>
          <w:ilvl w:val="0"/>
          <w:numId w:val="1"/>
        </w:numPr>
        <w:rPr>
          <w:rFonts w:ascii="Verdana" w:hAnsi="Verdana"/>
          <w:b/>
          <w:bCs/>
          <w:color w:val="808080" w:themeColor="background1" w:themeShade="80"/>
          <w:sz w:val="32"/>
          <w:szCs w:val="32"/>
        </w:rPr>
      </w:pPr>
      <w:r w:rsidRPr="00834196">
        <w:rPr>
          <w:rFonts w:ascii="Verdana" w:hAnsi="Verdana"/>
          <w:b/>
          <w:bCs/>
          <w:color w:val="808080" w:themeColor="background1" w:themeShade="80"/>
          <w:sz w:val="32"/>
          <w:szCs w:val="32"/>
        </w:rPr>
        <w:t>Using your website</w:t>
      </w:r>
    </w:p>
    <w:p w14:paraId="75E07081" w14:textId="6253F1FF" w:rsidR="00E56FC1" w:rsidRPr="00834196" w:rsidRDefault="00E56FC1" w:rsidP="00E56FC1">
      <w:pPr>
        <w:pStyle w:val="ListParagraph"/>
        <w:numPr>
          <w:ilvl w:val="0"/>
          <w:numId w:val="1"/>
        </w:numPr>
        <w:rPr>
          <w:rFonts w:ascii="Verdana" w:hAnsi="Verdana"/>
          <w:b/>
          <w:bCs/>
          <w:color w:val="808080" w:themeColor="background1" w:themeShade="80"/>
          <w:sz w:val="32"/>
          <w:szCs w:val="32"/>
        </w:rPr>
      </w:pPr>
      <w:r w:rsidRPr="00834196">
        <w:rPr>
          <w:rFonts w:ascii="Verdana" w:hAnsi="Verdana"/>
          <w:b/>
          <w:bCs/>
          <w:color w:val="808080" w:themeColor="background1" w:themeShade="80"/>
          <w:sz w:val="32"/>
          <w:szCs w:val="32"/>
        </w:rPr>
        <w:t xml:space="preserve">Social Media </w:t>
      </w:r>
    </w:p>
    <w:p w14:paraId="0D5F9D4E" w14:textId="25829B90" w:rsidR="00E56FC1" w:rsidRPr="00834196" w:rsidRDefault="00E56FC1" w:rsidP="00E56FC1">
      <w:pPr>
        <w:pStyle w:val="ListParagraph"/>
        <w:numPr>
          <w:ilvl w:val="0"/>
          <w:numId w:val="1"/>
        </w:numPr>
        <w:rPr>
          <w:rFonts w:ascii="Verdana" w:hAnsi="Verdana"/>
          <w:b/>
          <w:bCs/>
          <w:color w:val="808080" w:themeColor="background1" w:themeShade="80"/>
          <w:sz w:val="32"/>
          <w:szCs w:val="32"/>
        </w:rPr>
      </w:pPr>
      <w:r w:rsidRPr="00834196">
        <w:rPr>
          <w:rFonts w:ascii="Verdana" w:hAnsi="Verdana"/>
          <w:b/>
          <w:bCs/>
          <w:color w:val="808080" w:themeColor="background1" w:themeShade="80"/>
          <w:sz w:val="32"/>
          <w:szCs w:val="32"/>
        </w:rPr>
        <w:t>Leveraging online donations</w:t>
      </w:r>
    </w:p>
    <w:p w14:paraId="1231F469" w14:textId="092FB937" w:rsidR="00E56FC1" w:rsidRPr="00834196" w:rsidRDefault="00E56FC1" w:rsidP="00E56FC1">
      <w:pPr>
        <w:pStyle w:val="ListParagraph"/>
        <w:numPr>
          <w:ilvl w:val="0"/>
          <w:numId w:val="1"/>
        </w:numPr>
        <w:rPr>
          <w:rFonts w:ascii="Verdana" w:hAnsi="Verdana"/>
          <w:color w:val="2F5496" w:themeColor="accent1" w:themeShade="BF"/>
          <w:sz w:val="32"/>
          <w:szCs w:val="32"/>
        </w:rPr>
      </w:pPr>
      <w:r w:rsidRPr="00834196">
        <w:rPr>
          <w:rFonts w:ascii="Verdana" w:hAnsi="Verdana"/>
          <w:b/>
          <w:bCs/>
          <w:color w:val="808080" w:themeColor="background1" w:themeShade="80"/>
          <w:sz w:val="32"/>
          <w:szCs w:val="32"/>
        </w:rPr>
        <w:t>Share your experience</w:t>
      </w:r>
    </w:p>
    <w:p w14:paraId="06454B6A" w14:textId="77777777" w:rsidR="00E56FC1" w:rsidRDefault="00E56FC1" w:rsidP="00E56FC1">
      <w:pPr>
        <w:rPr>
          <w:rFonts w:ascii="Verdana" w:hAnsi="Verdana"/>
          <w:color w:val="7F7F7F" w:themeColor="text1" w:themeTint="80"/>
          <w:sz w:val="32"/>
          <w:szCs w:val="32"/>
        </w:rPr>
      </w:pPr>
    </w:p>
    <w:p w14:paraId="3E3B0677" w14:textId="77777777" w:rsidR="00E56FC1" w:rsidRPr="00E56FC1" w:rsidRDefault="00E56FC1" w:rsidP="00E56FC1">
      <w:pPr>
        <w:rPr>
          <w:rFonts w:ascii="Verdana" w:hAnsi="Verdana"/>
          <w:color w:val="7F7F7F" w:themeColor="text1" w:themeTint="80"/>
          <w:sz w:val="32"/>
          <w:szCs w:val="32"/>
        </w:rPr>
      </w:pPr>
    </w:p>
    <w:p w14:paraId="5A93F2A9" w14:textId="77777777" w:rsidR="00E56FC1" w:rsidRDefault="00E56FC1" w:rsidP="00E56FC1">
      <w:pPr>
        <w:rPr>
          <w:rFonts w:ascii="Verdana" w:hAnsi="Verdana"/>
          <w:color w:val="7F7F7F" w:themeColor="text1" w:themeTint="80"/>
          <w:sz w:val="28"/>
          <w:szCs w:val="28"/>
        </w:rPr>
      </w:pPr>
    </w:p>
    <w:p w14:paraId="63A50CE6" w14:textId="77777777" w:rsidR="00E56FC1" w:rsidRPr="002F5028" w:rsidRDefault="00E56FC1" w:rsidP="00E56FC1">
      <w:pPr>
        <w:rPr>
          <w:rFonts w:ascii="Verdana" w:hAnsi="Verdana"/>
          <w:b/>
          <w:bCs/>
          <w:color w:val="2F5496" w:themeColor="accent1" w:themeShade="BF"/>
          <w:sz w:val="28"/>
          <w:szCs w:val="28"/>
        </w:rPr>
      </w:pPr>
      <w:r w:rsidRPr="002F5028">
        <w:rPr>
          <w:rFonts w:ascii="Verdana" w:hAnsi="Verdana"/>
          <w:b/>
          <w:bCs/>
          <w:color w:val="2F5496" w:themeColor="accent1" w:themeShade="BF"/>
          <w:sz w:val="28"/>
          <w:szCs w:val="28"/>
        </w:rPr>
        <w:t>PREFACE</w:t>
      </w:r>
    </w:p>
    <w:p w14:paraId="0257229A" w14:textId="1D3793DF" w:rsidR="00E56FC1" w:rsidRPr="002F5028" w:rsidRDefault="00E56FC1" w:rsidP="00E56FC1">
      <w:pPr>
        <w:rPr>
          <w:rFonts w:ascii="Verdana" w:hAnsi="Verdana"/>
          <w:color w:val="808080" w:themeColor="background1" w:themeShade="80"/>
          <w:sz w:val="28"/>
          <w:szCs w:val="28"/>
        </w:rPr>
      </w:pPr>
      <w:r w:rsidRPr="75A38F44">
        <w:rPr>
          <w:rFonts w:ascii="Verdana" w:hAnsi="Verdana"/>
          <w:color w:val="808080" w:themeColor="background1" w:themeShade="80"/>
          <w:sz w:val="28"/>
          <w:szCs w:val="28"/>
        </w:rPr>
        <w:t xml:space="preserve">Every year HHN Members throughout North America provide vital support services to communities by welcoming thousands of patients and caregivers into their homes. Join HHN </w:t>
      </w:r>
      <w:r w:rsidR="009B2A89" w:rsidRPr="75A38F44">
        <w:rPr>
          <w:rFonts w:ascii="Verdana" w:hAnsi="Verdana"/>
          <w:color w:val="808080" w:themeColor="background1" w:themeShade="80"/>
          <w:sz w:val="28"/>
          <w:szCs w:val="28"/>
        </w:rPr>
        <w:t>for National Healthcare Hospitality Wee</w:t>
      </w:r>
      <w:r w:rsidR="6991BDFE" w:rsidRPr="75A38F44">
        <w:rPr>
          <w:rFonts w:ascii="Verdana" w:hAnsi="Verdana"/>
          <w:color w:val="808080" w:themeColor="background1" w:themeShade="80"/>
          <w:sz w:val="28"/>
          <w:szCs w:val="28"/>
        </w:rPr>
        <w:t xml:space="preserve">k, </w:t>
      </w:r>
      <w:r w:rsidRPr="75A38F44">
        <w:rPr>
          <w:rFonts w:ascii="Verdana" w:hAnsi="Verdana"/>
          <w:color w:val="808080" w:themeColor="background1" w:themeShade="80"/>
          <w:sz w:val="28"/>
          <w:szCs w:val="28"/>
        </w:rPr>
        <w:t>recognizing the leadership role of hospitality houses in providing this essential support service.</w:t>
      </w:r>
    </w:p>
    <w:p w14:paraId="4C166158" w14:textId="77777777" w:rsidR="00E56FC1" w:rsidRPr="002F5028" w:rsidRDefault="00E56FC1" w:rsidP="00E56FC1">
      <w:pPr>
        <w:rPr>
          <w:rFonts w:ascii="Verdana" w:hAnsi="Verdana"/>
          <w:color w:val="808080" w:themeColor="background1" w:themeShade="80"/>
          <w:sz w:val="28"/>
          <w:szCs w:val="28"/>
        </w:rPr>
      </w:pPr>
    </w:p>
    <w:p w14:paraId="083E8CEE" w14:textId="4193488F" w:rsidR="00E56FC1" w:rsidRPr="002F5028" w:rsidRDefault="00E56FC1" w:rsidP="00E56FC1">
      <w:pPr>
        <w:rPr>
          <w:rFonts w:ascii="Verdana" w:hAnsi="Verdana"/>
          <w:color w:val="808080" w:themeColor="background1" w:themeShade="80"/>
          <w:sz w:val="28"/>
          <w:szCs w:val="28"/>
        </w:rPr>
      </w:pPr>
      <w:r w:rsidRPr="002F5028">
        <w:rPr>
          <w:rFonts w:ascii="Verdana" w:hAnsi="Verdana"/>
          <w:color w:val="808080" w:themeColor="background1" w:themeShade="80"/>
          <w:sz w:val="28"/>
          <w:szCs w:val="28"/>
        </w:rPr>
        <w:t>This Social Media Toolkit is an excellent guide to utilizing social media opportunities. Not limited to National Hospitality House Week, this Social Media Toolkit offers tips, suggestions and instructions that can be used at any time to assist in promoting your houses, events, and activities.</w:t>
      </w:r>
    </w:p>
    <w:p w14:paraId="3E9135E0" w14:textId="77777777" w:rsidR="00E56FC1" w:rsidRPr="002F5028" w:rsidRDefault="00E56FC1" w:rsidP="00E56FC1">
      <w:pPr>
        <w:rPr>
          <w:rFonts w:ascii="Verdana" w:hAnsi="Verdana"/>
          <w:color w:val="808080" w:themeColor="background1" w:themeShade="80"/>
          <w:sz w:val="28"/>
          <w:szCs w:val="28"/>
        </w:rPr>
      </w:pPr>
    </w:p>
    <w:p w14:paraId="1169C760" w14:textId="77777777" w:rsidR="00E56FC1" w:rsidRPr="002F5028" w:rsidRDefault="00E56FC1" w:rsidP="00E56FC1">
      <w:pPr>
        <w:rPr>
          <w:rFonts w:ascii="Verdana" w:hAnsi="Verdana"/>
          <w:i/>
          <w:iCs/>
          <w:color w:val="808080" w:themeColor="background1" w:themeShade="80"/>
          <w:sz w:val="28"/>
          <w:szCs w:val="28"/>
        </w:rPr>
      </w:pPr>
    </w:p>
    <w:p w14:paraId="32D82322" w14:textId="77777777" w:rsidR="00E56FC1" w:rsidRDefault="00E56FC1" w:rsidP="00E56FC1">
      <w:pPr>
        <w:rPr>
          <w:rFonts w:ascii="Verdana" w:hAnsi="Verdana"/>
          <w:i/>
          <w:iCs/>
          <w:color w:val="7F7F7F" w:themeColor="text1" w:themeTint="80"/>
          <w:sz w:val="28"/>
          <w:szCs w:val="28"/>
        </w:rPr>
      </w:pPr>
    </w:p>
    <w:p w14:paraId="4748A316" w14:textId="3C7C9C1C" w:rsidR="75A38F44" w:rsidRDefault="75A38F44" w:rsidP="75A38F44">
      <w:pPr>
        <w:jc w:val="center"/>
        <w:rPr>
          <w:rFonts w:ascii="Verdana" w:hAnsi="Verdana"/>
          <w:color w:val="2F5496" w:themeColor="accent1" w:themeShade="BF"/>
          <w:sz w:val="48"/>
          <w:szCs w:val="48"/>
        </w:rPr>
      </w:pPr>
    </w:p>
    <w:p w14:paraId="48393FC0" w14:textId="109ACB13" w:rsidR="009B2A89" w:rsidRPr="002F5028" w:rsidRDefault="009B2A89" w:rsidP="75A38F44">
      <w:pPr>
        <w:rPr>
          <w:rFonts w:ascii="Verdana" w:hAnsi="Verdana"/>
          <w:color w:val="2F5496" w:themeColor="accent1" w:themeShade="BF"/>
          <w:sz w:val="48"/>
          <w:szCs w:val="48"/>
        </w:rPr>
      </w:pPr>
      <w:r w:rsidRPr="75A38F44">
        <w:rPr>
          <w:rFonts w:ascii="Verdana" w:hAnsi="Verdana"/>
          <w:color w:val="2F5496" w:themeColor="accent1" w:themeShade="BF"/>
          <w:sz w:val="48"/>
          <w:szCs w:val="48"/>
        </w:rPr>
        <w:t>USING YOUR WEBSITE</w:t>
      </w:r>
    </w:p>
    <w:p w14:paraId="01A684D8" w14:textId="77777777" w:rsidR="009B2A89" w:rsidRPr="002F5028" w:rsidRDefault="009B2A89" w:rsidP="009B2A89">
      <w:pPr>
        <w:rPr>
          <w:rFonts w:ascii="Verdana" w:hAnsi="Verdana"/>
          <w:i/>
          <w:iCs/>
          <w:color w:val="808080" w:themeColor="background1" w:themeShade="80"/>
        </w:rPr>
      </w:pPr>
    </w:p>
    <w:p w14:paraId="6391950F" w14:textId="1C5EF33F" w:rsidR="009B2A89" w:rsidRPr="002F5028" w:rsidRDefault="009B2A89" w:rsidP="009B2A89">
      <w:pPr>
        <w:jc w:val="both"/>
        <w:rPr>
          <w:rFonts w:ascii="Verdana" w:hAnsi="Verdana"/>
          <w:color w:val="808080" w:themeColor="background1" w:themeShade="80"/>
        </w:rPr>
      </w:pPr>
      <w:r w:rsidRPr="002F5028">
        <w:rPr>
          <w:rFonts w:ascii="Verdana" w:hAnsi="Verdana"/>
          <w:color w:val="808080" w:themeColor="background1" w:themeShade="80"/>
        </w:rPr>
        <w:t>When someone is interested in finding out more about your organization, what is the first thing they do? A quick Google search should give any potential volunteer, donor, or guest the who, what, when, and why about any event your organization is planning.</w:t>
      </w:r>
    </w:p>
    <w:p w14:paraId="12317148" w14:textId="77777777" w:rsidR="009B2A89" w:rsidRPr="002F5028" w:rsidRDefault="009B2A89" w:rsidP="009B2A89">
      <w:pPr>
        <w:jc w:val="both"/>
        <w:rPr>
          <w:rFonts w:ascii="Verdana" w:hAnsi="Verdana"/>
          <w:color w:val="808080" w:themeColor="background1" w:themeShade="80"/>
        </w:rPr>
      </w:pPr>
    </w:p>
    <w:p w14:paraId="63104F1E" w14:textId="77777777" w:rsidR="009B2A89" w:rsidRPr="002F5028" w:rsidRDefault="009B2A89" w:rsidP="009B2A89">
      <w:pPr>
        <w:jc w:val="both"/>
        <w:rPr>
          <w:rFonts w:ascii="Verdana" w:hAnsi="Verdana"/>
          <w:color w:val="808080" w:themeColor="background1" w:themeShade="80"/>
        </w:rPr>
      </w:pPr>
      <w:r w:rsidRPr="002F5028">
        <w:rPr>
          <w:rFonts w:ascii="Verdana" w:hAnsi="Verdana"/>
          <w:color w:val="808080" w:themeColor="background1" w:themeShade="80"/>
        </w:rPr>
        <w:lastRenderedPageBreak/>
        <w:t>For this reason, your first stop in social media marketing should be creating a place for Hospitality House Week on your organization’s website.</w:t>
      </w:r>
    </w:p>
    <w:p w14:paraId="0896CDB9" w14:textId="77777777" w:rsidR="009B2A89" w:rsidRPr="002F5028" w:rsidRDefault="009B2A89" w:rsidP="009B2A89">
      <w:pPr>
        <w:rPr>
          <w:rFonts w:ascii="Verdana" w:hAnsi="Verdana"/>
          <w:i/>
          <w:iCs/>
          <w:color w:val="808080" w:themeColor="background1" w:themeShade="80"/>
        </w:rPr>
      </w:pPr>
    </w:p>
    <w:p w14:paraId="03B8169B" w14:textId="0DD3920E" w:rsidR="009B2A89" w:rsidRPr="002F5028" w:rsidRDefault="009B2A89" w:rsidP="009B2A89">
      <w:pPr>
        <w:rPr>
          <w:rFonts w:ascii="Verdana" w:hAnsi="Verdana"/>
          <w:b/>
          <w:bCs/>
          <w:i/>
          <w:iCs/>
          <w:color w:val="2F5496" w:themeColor="accent1" w:themeShade="BF"/>
        </w:rPr>
      </w:pPr>
      <w:r w:rsidRPr="002F5028">
        <w:rPr>
          <w:rFonts w:ascii="Verdana" w:hAnsi="Verdana"/>
          <w:b/>
          <w:bCs/>
          <w:i/>
          <w:iCs/>
          <w:color w:val="2F5496" w:themeColor="accent1" w:themeShade="BF"/>
        </w:rPr>
        <w:t>CALENDAR</w:t>
      </w:r>
    </w:p>
    <w:p w14:paraId="4847F094" w14:textId="2CFFAEFB" w:rsidR="009B2A89" w:rsidRPr="002F5028" w:rsidRDefault="009B2A89" w:rsidP="009B2A89">
      <w:pPr>
        <w:rPr>
          <w:rFonts w:ascii="Verdana" w:hAnsi="Verdana"/>
          <w:color w:val="808080" w:themeColor="background1" w:themeShade="80"/>
        </w:rPr>
      </w:pPr>
      <w:r w:rsidRPr="75A38F44">
        <w:rPr>
          <w:rFonts w:ascii="Verdana" w:hAnsi="Verdana"/>
          <w:color w:val="808080" w:themeColor="background1" w:themeShade="80"/>
        </w:rPr>
        <w:t>You can keep it as simple as updating your website’s calendar to reflect your Hospitality House Week scheduled activities. Be sure to include a place to RSVP if you</w:t>
      </w:r>
      <w:r w:rsidR="33017753" w:rsidRPr="75A38F44">
        <w:rPr>
          <w:rFonts w:ascii="Verdana" w:hAnsi="Verdana"/>
          <w:color w:val="808080" w:themeColor="background1" w:themeShade="80"/>
        </w:rPr>
        <w:t xml:space="preserve"> require </w:t>
      </w:r>
      <w:r w:rsidRPr="75A38F44">
        <w:rPr>
          <w:rFonts w:ascii="Verdana" w:hAnsi="Verdana"/>
          <w:color w:val="808080" w:themeColor="background1" w:themeShade="80"/>
        </w:rPr>
        <w:t>advanced registration. There are many websites that will collect RSVPs for you, including Eventbrite, JotForm, and Google Forms.</w:t>
      </w:r>
    </w:p>
    <w:p w14:paraId="5FCB37DD" w14:textId="77777777" w:rsidR="009B2A89" w:rsidRPr="002F5028" w:rsidRDefault="009B2A89" w:rsidP="009B2A89">
      <w:pPr>
        <w:rPr>
          <w:rFonts w:ascii="Verdana" w:hAnsi="Verdana"/>
          <w:color w:val="808080" w:themeColor="background1" w:themeShade="80"/>
        </w:rPr>
      </w:pPr>
    </w:p>
    <w:p w14:paraId="0AE5476B" w14:textId="66755C5B" w:rsidR="009B2A89" w:rsidRPr="002F5028" w:rsidRDefault="009B2A89" w:rsidP="009B2A89">
      <w:pPr>
        <w:jc w:val="both"/>
        <w:rPr>
          <w:rFonts w:ascii="Verdana" w:hAnsi="Verdana"/>
          <w:color w:val="808080" w:themeColor="background1" w:themeShade="80"/>
        </w:rPr>
      </w:pPr>
      <w:r w:rsidRPr="002F5028">
        <w:rPr>
          <w:rFonts w:ascii="Verdana" w:hAnsi="Verdana"/>
          <w:color w:val="808080" w:themeColor="background1" w:themeShade="80"/>
        </w:rPr>
        <w:t xml:space="preserve">Facebook events can also be a great way to leverage social media to get the word out. Make events specific: “Tours and Root Beer Floats, Tuesday from 1pm-4pm” rather than general: “Hospitality House Week at Hope Lodge!” This will give people concrete information and a place to be, rather than a general show of support. </w:t>
      </w:r>
    </w:p>
    <w:p w14:paraId="27544204" w14:textId="77777777" w:rsidR="009B2A89" w:rsidRPr="002F5028" w:rsidRDefault="009B2A89" w:rsidP="009B2A89">
      <w:pPr>
        <w:rPr>
          <w:rFonts w:ascii="Verdana" w:hAnsi="Verdana"/>
          <w:i/>
          <w:iCs/>
          <w:color w:val="808080" w:themeColor="background1" w:themeShade="80"/>
        </w:rPr>
      </w:pPr>
    </w:p>
    <w:p w14:paraId="18F18BB2" w14:textId="6CF25F48" w:rsidR="009B2A89" w:rsidRPr="002F5028" w:rsidRDefault="002F5028" w:rsidP="009B2A89">
      <w:pPr>
        <w:rPr>
          <w:rFonts w:ascii="Verdana" w:hAnsi="Verdana"/>
          <w:b/>
          <w:bCs/>
          <w:i/>
          <w:iCs/>
          <w:color w:val="2F5496" w:themeColor="accent1" w:themeShade="BF"/>
        </w:rPr>
      </w:pPr>
      <w:r>
        <w:rPr>
          <w:rFonts w:ascii="Verdana" w:hAnsi="Verdana"/>
          <w:b/>
          <w:bCs/>
          <w:i/>
          <w:iCs/>
          <w:color w:val="2F5496" w:themeColor="accent1" w:themeShade="BF"/>
        </w:rPr>
        <w:t xml:space="preserve">WEBSITE </w:t>
      </w:r>
      <w:r w:rsidR="009B2A89" w:rsidRPr="002F5028">
        <w:rPr>
          <w:rFonts w:ascii="Verdana" w:hAnsi="Verdana"/>
          <w:b/>
          <w:bCs/>
          <w:i/>
          <w:iCs/>
          <w:color w:val="2F5496" w:themeColor="accent1" w:themeShade="BF"/>
        </w:rPr>
        <w:t>PAGE</w:t>
      </w:r>
    </w:p>
    <w:p w14:paraId="307A2379" w14:textId="3BF220FB" w:rsidR="009B2A89" w:rsidRPr="002F5028" w:rsidRDefault="009B2A89" w:rsidP="75A38F44">
      <w:pPr>
        <w:spacing w:line="259" w:lineRule="auto"/>
        <w:rPr>
          <w:rFonts w:ascii="Verdana" w:hAnsi="Verdana"/>
          <w:color w:val="808080" w:themeColor="background1" w:themeShade="80"/>
        </w:rPr>
      </w:pPr>
      <w:r w:rsidRPr="75A38F44">
        <w:rPr>
          <w:rFonts w:ascii="Verdana" w:hAnsi="Verdana"/>
          <w:color w:val="808080" w:themeColor="background1" w:themeShade="80"/>
        </w:rPr>
        <w:t xml:space="preserve">The best way to aggregate all your information and clearly explain National Hospitality House Week is creating a page on your website dedicated to NHHW exclusively. All your activities for the week can be in one place with proper contact information. If you </w:t>
      </w:r>
      <w:r w:rsidR="1799CE16" w:rsidRPr="75A38F44">
        <w:rPr>
          <w:rFonts w:ascii="Verdana" w:hAnsi="Verdana"/>
          <w:color w:val="808080" w:themeColor="background1" w:themeShade="80"/>
        </w:rPr>
        <w:t>have a need for</w:t>
      </w:r>
      <w:r w:rsidRPr="75A38F44">
        <w:rPr>
          <w:rFonts w:ascii="Verdana" w:hAnsi="Verdana"/>
          <w:color w:val="808080" w:themeColor="background1" w:themeShade="80"/>
        </w:rPr>
        <w:t xml:space="preserve"> volunteers, you can ask. If you have a media kit ready to go, you can </w:t>
      </w:r>
      <w:r w:rsidR="375FEDAE" w:rsidRPr="75A38F44">
        <w:rPr>
          <w:rFonts w:ascii="Verdana" w:hAnsi="Verdana"/>
          <w:color w:val="808080" w:themeColor="background1" w:themeShade="80"/>
        </w:rPr>
        <w:t>provide a link.</w:t>
      </w:r>
      <w:r w:rsidRPr="75A38F44">
        <w:rPr>
          <w:rFonts w:ascii="Verdana" w:hAnsi="Verdana"/>
          <w:color w:val="808080" w:themeColor="background1" w:themeShade="80"/>
        </w:rPr>
        <w:t xml:space="preserve"> If you have event sponsors, be sure to list them or include their logo. Set your site to something </w:t>
      </w:r>
      <w:proofErr w:type="gramStart"/>
      <w:r w:rsidRPr="75A38F44">
        <w:rPr>
          <w:rFonts w:ascii="Verdana" w:hAnsi="Verdana"/>
          <w:color w:val="808080" w:themeColor="background1" w:themeShade="80"/>
        </w:rPr>
        <w:t xml:space="preserve">simple, </w:t>
      </w:r>
      <w:r w:rsidR="001468C5" w:rsidRPr="75A38F44">
        <w:rPr>
          <w:rFonts w:ascii="Verdana" w:hAnsi="Verdana"/>
          <w:color w:val="808080" w:themeColor="background1" w:themeShade="80"/>
        </w:rPr>
        <w:t>and</w:t>
      </w:r>
      <w:proofErr w:type="gramEnd"/>
      <w:r w:rsidR="001468C5" w:rsidRPr="75A38F44">
        <w:rPr>
          <w:rFonts w:ascii="Verdana" w:hAnsi="Verdana"/>
          <w:color w:val="808080" w:themeColor="background1" w:themeShade="80"/>
        </w:rPr>
        <w:t xml:space="preserve"> hyperlink when sending out. F</w:t>
      </w:r>
      <w:r w:rsidRPr="75A38F44">
        <w:rPr>
          <w:rFonts w:ascii="Verdana" w:hAnsi="Verdana"/>
          <w:color w:val="808080" w:themeColor="background1" w:themeShade="80"/>
        </w:rPr>
        <w:t xml:space="preserve">or </w:t>
      </w:r>
      <w:r w:rsidR="00E031CE" w:rsidRPr="75A38F44">
        <w:rPr>
          <w:rFonts w:ascii="Verdana" w:hAnsi="Verdana"/>
          <w:color w:val="808080" w:themeColor="background1" w:themeShade="80"/>
        </w:rPr>
        <w:t>example,</w:t>
      </w:r>
      <w:r w:rsidRPr="75A38F44">
        <w:rPr>
          <w:rFonts w:ascii="Verdana" w:hAnsi="Verdana"/>
          <w:color w:val="808080" w:themeColor="background1" w:themeShade="80"/>
        </w:rPr>
        <w:t xml:space="preserve"> </w:t>
      </w:r>
      <w:hyperlink r:id="rId11">
        <w:r w:rsidR="001468C5" w:rsidRPr="75A38F44">
          <w:rPr>
            <w:rStyle w:val="Hyperlink"/>
            <w:rFonts w:ascii="Verdana" w:hAnsi="Verdana"/>
            <w:color w:val="808080" w:themeColor="background1" w:themeShade="80"/>
          </w:rPr>
          <w:t xml:space="preserve">HHN NHHW </w:t>
        </w:r>
      </w:hyperlink>
      <w:r w:rsidR="5549FCFC" w:rsidRPr="75A38F44">
        <w:rPr>
          <w:rFonts w:ascii="Verdana" w:hAnsi="Verdana"/>
          <w:color w:val="808080" w:themeColor="background1" w:themeShade="80"/>
        </w:rPr>
        <w:t>.</w:t>
      </w:r>
    </w:p>
    <w:p w14:paraId="0588EB82" w14:textId="5BCFCE8B" w:rsidR="009B2A89" w:rsidRPr="002F5028" w:rsidRDefault="009B2A89" w:rsidP="009B2A89">
      <w:pPr>
        <w:rPr>
          <w:rFonts w:ascii="Verdana" w:hAnsi="Verdana"/>
          <w:color w:val="808080" w:themeColor="background1" w:themeShade="80"/>
        </w:rPr>
      </w:pPr>
    </w:p>
    <w:p w14:paraId="70BF8469" w14:textId="035E4869" w:rsidR="009B2A89" w:rsidRPr="002F5028" w:rsidRDefault="009B2A89" w:rsidP="009B2A89">
      <w:pPr>
        <w:rPr>
          <w:rFonts w:ascii="Verdana" w:hAnsi="Verdana"/>
          <w:color w:val="808080" w:themeColor="background1" w:themeShade="80"/>
        </w:rPr>
      </w:pPr>
      <w:r w:rsidRPr="75A38F44">
        <w:rPr>
          <w:rFonts w:ascii="Verdana" w:hAnsi="Verdana"/>
          <w:color w:val="808080" w:themeColor="background1" w:themeShade="80"/>
        </w:rPr>
        <w:t>Share this page with your community every time you mention Hospitality House Week in newsletters, on social media, or in email. Imagine it as your main information hub</w:t>
      </w:r>
      <w:r w:rsidR="001468C5" w:rsidRPr="75A38F44">
        <w:rPr>
          <w:rFonts w:ascii="Verdana" w:hAnsi="Verdana"/>
          <w:color w:val="808080" w:themeColor="background1" w:themeShade="80"/>
        </w:rPr>
        <w:t xml:space="preserve"> for</w:t>
      </w:r>
      <w:r w:rsidRPr="75A38F44">
        <w:rPr>
          <w:rFonts w:ascii="Verdana" w:hAnsi="Verdana"/>
          <w:color w:val="808080" w:themeColor="background1" w:themeShade="80"/>
        </w:rPr>
        <w:t xml:space="preserve"> anyone who asks about </w:t>
      </w:r>
      <w:r w:rsidR="001468C5" w:rsidRPr="75A38F44">
        <w:rPr>
          <w:rFonts w:ascii="Verdana" w:hAnsi="Verdana"/>
          <w:color w:val="808080" w:themeColor="background1" w:themeShade="80"/>
        </w:rPr>
        <w:t>NHHW</w:t>
      </w:r>
      <w:r w:rsidRPr="75A38F44">
        <w:rPr>
          <w:rFonts w:ascii="Verdana" w:hAnsi="Verdana"/>
          <w:color w:val="808080" w:themeColor="background1" w:themeShade="80"/>
        </w:rPr>
        <w:t xml:space="preserve"> or any of your activities for the week</w:t>
      </w:r>
      <w:ins w:id="0" w:author="Pamela Cole" w:date="2024-06-28T15:22:00Z">
        <w:r w:rsidR="4427A189" w:rsidRPr="75A38F44">
          <w:rPr>
            <w:rFonts w:ascii="Verdana" w:hAnsi="Verdana"/>
            <w:color w:val="808080" w:themeColor="background1" w:themeShade="80"/>
          </w:rPr>
          <w:t>.</w:t>
        </w:r>
      </w:ins>
      <w:r w:rsidRPr="75A38F44">
        <w:rPr>
          <w:rFonts w:ascii="Verdana" w:hAnsi="Verdana"/>
          <w:color w:val="808080" w:themeColor="background1" w:themeShade="80"/>
        </w:rPr>
        <w:t xml:space="preserve"> </w:t>
      </w:r>
      <w:r w:rsidR="469701AB" w:rsidRPr="75A38F44">
        <w:rPr>
          <w:rFonts w:ascii="Verdana" w:hAnsi="Verdana"/>
          <w:color w:val="808080" w:themeColor="background1" w:themeShade="80"/>
        </w:rPr>
        <w:t>Inquiries</w:t>
      </w:r>
      <w:r w:rsidR="16A018E9" w:rsidRPr="75A38F44">
        <w:rPr>
          <w:rFonts w:ascii="Verdana" w:hAnsi="Verdana"/>
          <w:color w:val="808080" w:themeColor="background1" w:themeShade="80"/>
        </w:rPr>
        <w:t xml:space="preserve"> should </w:t>
      </w:r>
      <w:r w:rsidRPr="75A38F44">
        <w:rPr>
          <w:rFonts w:ascii="Verdana" w:hAnsi="Verdana"/>
          <w:color w:val="808080" w:themeColor="background1" w:themeShade="80"/>
        </w:rPr>
        <w:t>be directed to your well thought out, easy to navigate hub.</w:t>
      </w:r>
    </w:p>
    <w:p w14:paraId="4769F5EC" w14:textId="2A1C2C29" w:rsidR="75A38F44" w:rsidRDefault="75A38F44" w:rsidP="75A38F44">
      <w:pPr>
        <w:rPr>
          <w:rFonts w:ascii="Verdana" w:hAnsi="Verdana"/>
          <w:b/>
          <w:bCs/>
          <w:i/>
          <w:iCs/>
          <w:color w:val="2F5496" w:themeColor="accent1" w:themeShade="BF"/>
        </w:rPr>
      </w:pPr>
    </w:p>
    <w:p w14:paraId="519F736B" w14:textId="2BC98AE8" w:rsidR="001026F8" w:rsidRPr="002F5028" w:rsidRDefault="001026F8" w:rsidP="75A38F44">
      <w:pPr>
        <w:rPr>
          <w:rFonts w:ascii="Verdana" w:hAnsi="Verdana"/>
          <w:b/>
          <w:bCs/>
          <w:i/>
          <w:iCs/>
          <w:color w:val="2F5496" w:themeColor="accent1" w:themeShade="BF"/>
        </w:rPr>
      </w:pPr>
      <w:r w:rsidRPr="75A38F44">
        <w:rPr>
          <w:rFonts w:ascii="Verdana" w:hAnsi="Verdana"/>
          <w:b/>
          <w:bCs/>
          <w:i/>
          <w:iCs/>
          <w:color w:val="2F5496" w:themeColor="accent1" w:themeShade="BF"/>
        </w:rPr>
        <w:t>LOGO’S</w:t>
      </w:r>
    </w:p>
    <w:p w14:paraId="300FACC5" w14:textId="605CEE14" w:rsidR="001026F8" w:rsidRDefault="001468C5" w:rsidP="75A38F44">
      <w:pPr>
        <w:rPr>
          <w:rFonts w:ascii="Verdana" w:hAnsi="Verdana"/>
          <w:color w:val="808080" w:themeColor="background1" w:themeShade="80"/>
        </w:rPr>
      </w:pPr>
      <w:r w:rsidRPr="75A38F44">
        <w:rPr>
          <w:rFonts w:ascii="Verdana" w:hAnsi="Verdana"/>
          <w:color w:val="808080" w:themeColor="background1" w:themeShade="80"/>
        </w:rPr>
        <w:t>Remember to</w:t>
      </w:r>
      <w:r w:rsidR="009B2A89" w:rsidRPr="75A38F44">
        <w:rPr>
          <w:rFonts w:ascii="Verdana" w:hAnsi="Verdana"/>
          <w:color w:val="808080" w:themeColor="background1" w:themeShade="80"/>
        </w:rPr>
        <w:t xml:space="preserve"> include HHN’s logo as a clickable link so visitors to the page can visit HHN’s website as well. This will help lend credibility to your events. Many of your social media posts will mention Hospitality House Week briefly with no explanation, so branding your page with Hospitality House Week information will help viewers learn more and receive the big picture of your work.</w:t>
      </w:r>
    </w:p>
    <w:p w14:paraId="61E56DDE" w14:textId="667536F5" w:rsidR="001026F8" w:rsidRDefault="001026F8" w:rsidP="009B2A89">
      <w:pPr>
        <w:rPr>
          <w:rFonts w:ascii="Verdana" w:hAnsi="Verdana"/>
          <w:i/>
          <w:iCs/>
          <w:color w:val="7F7F7F" w:themeColor="text1" w:themeTint="80"/>
        </w:rPr>
      </w:pPr>
      <w:r>
        <w:rPr>
          <w:rFonts w:ascii="Verdana" w:hAnsi="Verdana"/>
          <w:i/>
          <w:iCs/>
          <w:noProof/>
          <w:color w:val="7F7F7F" w:themeColor="text1" w:themeTint="80"/>
        </w:rPr>
        <w:lastRenderedPageBreak/>
        <w:drawing>
          <wp:inline distT="0" distB="0" distL="0" distR="0" wp14:anchorId="24D0379F" wp14:editId="19B5782F">
            <wp:extent cx="1733266" cy="1733266"/>
            <wp:effectExtent l="0" t="0" r="0" b="0"/>
            <wp:docPr id="1622358310" name="Picture 1" descr="A group of hearts with a house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58310" name="Picture 1" descr="A group of hearts with a house and word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303" cy="1760303"/>
                    </a:xfrm>
                    <a:prstGeom prst="rect">
                      <a:avLst/>
                    </a:prstGeom>
                  </pic:spPr>
                </pic:pic>
              </a:graphicData>
            </a:graphic>
          </wp:inline>
        </w:drawing>
      </w:r>
      <w:r>
        <w:rPr>
          <w:rFonts w:ascii="Verdana" w:hAnsi="Verdana"/>
          <w:i/>
          <w:iCs/>
          <w:noProof/>
          <w:color w:val="7F7F7F" w:themeColor="text1" w:themeTint="80"/>
        </w:rPr>
        <w:drawing>
          <wp:inline distT="0" distB="0" distL="0" distR="0" wp14:anchorId="626B7A98" wp14:editId="4C0C94CE">
            <wp:extent cx="1678674" cy="1678674"/>
            <wp:effectExtent l="0" t="0" r="0" b="0"/>
            <wp:docPr id="1921669862" name="Picture 2" descr="A heart shaped blue and white hearts with a house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69862" name="Picture 2" descr="A heart shaped blue and white hearts with a house and word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4771" cy="1704771"/>
                    </a:xfrm>
                    <a:prstGeom prst="rect">
                      <a:avLst/>
                    </a:prstGeom>
                  </pic:spPr>
                </pic:pic>
              </a:graphicData>
            </a:graphic>
          </wp:inline>
        </w:drawing>
      </w:r>
      <w:r>
        <w:rPr>
          <w:rFonts w:ascii="Verdana" w:hAnsi="Verdana"/>
          <w:i/>
          <w:iCs/>
          <w:noProof/>
          <w:color w:val="7F7F7F" w:themeColor="text1" w:themeTint="80"/>
        </w:rPr>
        <w:drawing>
          <wp:inline distT="0" distB="0" distL="0" distR="0" wp14:anchorId="39CA2FAB" wp14:editId="01C88769">
            <wp:extent cx="1637732" cy="1236655"/>
            <wp:effectExtent l="0" t="0" r="635" b="0"/>
            <wp:docPr id="802575587" name="Picture 3" descr="A group of blue hous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75587" name="Picture 3" descr="A group of blue houses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46193" cy="1243044"/>
                    </a:xfrm>
                    <a:prstGeom prst="rect">
                      <a:avLst/>
                    </a:prstGeom>
                  </pic:spPr>
                </pic:pic>
              </a:graphicData>
            </a:graphic>
          </wp:inline>
        </w:drawing>
      </w:r>
    </w:p>
    <w:p w14:paraId="4A7857F8" w14:textId="77777777" w:rsidR="00795B1B" w:rsidRDefault="00795B1B" w:rsidP="009B2A89">
      <w:pPr>
        <w:rPr>
          <w:rFonts w:ascii="Verdana" w:hAnsi="Verdana"/>
          <w:i/>
          <w:iCs/>
          <w:color w:val="7F7F7F" w:themeColor="text1" w:themeTint="80"/>
        </w:rPr>
      </w:pPr>
    </w:p>
    <w:p w14:paraId="2C6012CC" w14:textId="77777777" w:rsidR="00795B1B" w:rsidRPr="002F5028" w:rsidRDefault="00795B1B" w:rsidP="00795B1B">
      <w:pPr>
        <w:rPr>
          <w:rFonts w:ascii="Verdana" w:hAnsi="Verdana"/>
          <w:b/>
          <w:bCs/>
          <w:i/>
          <w:iCs/>
          <w:color w:val="2F5496" w:themeColor="accent1" w:themeShade="BF"/>
        </w:rPr>
      </w:pPr>
      <w:r w:rsidRPr="002F5028">
        <w:rPr>
          <w:rFonts w:ascii="Verdana" w:hAnsi="Verdana"/>
          <w:b/>
          <w:bCs/>
          <w:i/>
          <w:iCs/>
          <w:color w:val="2F5496" w:themeColor="accent1" w:themeShade="BF"/>
        </w:rPr>
        <w:t>BANNER AND FRONT PAGE</w:t>
      </w:r>
    </w:p>
    <w:p w14:paraId="25C0E341" w14:textId="158993D4" w:rsidR="00795B1B" w:rsidRPr="002F5028" w:rsidRDefault="00795B1B" w:rsidP="00795B1B">
      <w:pPr>
        <w:rPr>
          <w:rFonts w:ascii="Verdana" w:hAnsi="Verdana"/>
          <w:color w:val="808080" w:themeColor="background1" w:themeShade="80"/>
        </w:rPr>
      </w:pPr>
      <w:r w:rsidRPr="75A38F44">
        <w:rPr>
          <w:rFonts w:ascii="Verdana" w:hAnsi="Verdana"/>
          <w:color w:val="808080" w:themeColor="background1" w:themeShade="80"/>
        </w:rPr>
        <w:t xml:space="preserve">When people visit your website, they may spend as little as 30 seconds finding the key information they need: a phone number, address, or contact email. Leverage the time they spend on your webpage by </w:t>
      </w:r>
      <w:r w:rsidR="194A0376" w:rsidRPr="75A38F44">
        <w:rPr>
          <w:rFonts w:ascii="Verdana" w:hAnsi="Verdana"/>
          <w:color w:val="808080" w:themeColor="background1" w:themeShade="80"/>
        </w:rPr>
        <w:t xml:space="preserve">including </w:t>
      </w:r>
      <w:r w:rsidRPr="75A38F44">
        <w:rPr>
          <w:rFonts w:ascii="Verdana" w:hAnsi="Verdana"/>
          <w:color w:val="808080" w:themeColor="background1" w:themeShade="80"/>
        </w:rPr>
        <w:t>information about National Hospitality House Week front and center on your page in the form of a banner. Always ensure the banner and any text links back to your Hospitality House Week page</w:t>
      </w:r>
      <w:r w:rsidR="66FB2249" w:rsidRPr="75A38F44">
        <w:rPr>
          <w:rFonts w:ascii="Verdana" w:hAnsi="Verdana"/>
          <w:color w:val="808080" w:themeColor="background1" w:themeShade="80"/>
        </w:rPr>
        <w:t>.</w:t>
      </w:r>
    </w:p>
    <w:p w14:paraId="22A844FB" w14:textId="1BB4580B" w:rsidR="75A38F44" w:rsidRDefault="75A38F44" w:rsidP="75A38F44">
      <w:pPr>
        <w:rPr>
          <w:rFonts w:ascii="Verdana" w:hAnsi="Verdana"/>
          <w:color w:val="808080" w:themeColor="background1" w:themeShade="80"/>
        </w:rPr>
      </w:pPr>
    </w:p>
    <w:p w14:paraId="33AA2DF1" w14:textId="44604481" w:rsidR="00795B1B" w:rsidRPr="002F5028" w:rsidRDefault="001026F8" w:rsidP="75A38F44">
      <w:pPr>
        <w:rPr>
          <w:rFonts w:ascii="Verdana" w:hAnsi="Verdana"/>
          <w:color w:val="808080" w:themeColor="background1" w:themeShade="80"/>
        </w:rPr>
      </w:pPr>
      <w:r w:rsidRPr="75A38F44">
        <w:rPr>
          <w:rFonts w:ascii="Verdana" w:hAnsi="Verdana"/>
          <w:color w:val="808080" w:themeColor="background1" w:themeShade="80"/>
        </w:rPr>
        <w:t>NHHW</w:t>
      </w:r>
      <w:r w:rsidR="00795B1B" w:rsidRPr="75A38F44">
        <w:rPr>
          <w:rFonts w:ascii="Verdana" w:hAnsi="Verdana"/>
          <w:color w:val="808080" w:themeColor="background1" w:themeShade="80"/>
        </w:rPr>
        <w:t xml:space="preserve"> Banner:</w:t>
      </w:r>
    </w:p>
    <w:p w14:paraId="34EBAB78" w14:textId="18E270E6" w:rsidR="00795B1B" w:rsidRDefault="00795B1B" w:rsidP="00795B1B">
      <w:pPr>
        <w:rPr>
          <w:rFonts w:ascii="Verdana" w:hAnsi="Verdana"/>
          <w:i/>
          <w:iCs/>
          <w:color w:val="7F7F7F" w:themeColor="text1" w:themeTint="80"/>
        </w:rPr>
      </w:pPr>
    </w:p>
    <w:p w14:paraId="7F20C48C" w14:textId="3BD88FDC" w:rsidR="00A775EE" w:rsidRPr="009B2A89" w:rsidRDefault="00A775EE" w:rsidP="00795B1B">
      <w:pPr>
        <w:rPr>
          <w:rFonts w:ascii="Verdana" w:hAnsi="Verdana"/>
          <w:i/>
          <w:iCs/>
          <w:color w:val="7F7F7F" w:themeColor="text1" w:themeTint="80"/>
        </w:rPr>
      </w:pPr>
      <w:r>
        <w:rPr>
          <w:rFonts w:ascii="Verdana" w:hAnsi="Verdana"/>
          <w:i/>
          <w:iCs/>
          <w:noProof/>
          <w:color w:val="7F7F7F" w:themeColor="text1" w:themeTint="80"/>
        </w:rPr>
        <w:drawing>
          <wp:inline distT="0" distB="0" distL="0" distR="0" wp14:anchorId="7E13C608" wp14:editId="4C434721">
            <wp:extent cx="5943600" cy="2200910"/>
            <wp:effectExtent l="0" t="0" r="0" b="0"/>
            <wp:docPr id="71283925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39258" name="Picture 1" descr="A close-up of a log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2200910"/>
                    </a:xfrm>
                    <a:prstGeom prst="rect">
                      <a:avLst/>
                    </a:prstGeom>
                  </pic:spPr>
                </pic:pic>
              </a:graphicData>
            </a:graphic>
          </wp:inline>
        </w:drawing>
      </w:r>
    </w:p>
    <w:p w14:paraId="3AA1F173" w14:textId="023C8771" w:rsidR="75A38F44" w:rsidRDefault="75A38F44" w:rsidP="75A38F44">
      <w:pPr>
        <w:rPr>
          <w:rFonts w:ascii="Verdana" w:hAnsi="Verdana"/>
          <w:color w:val="2F5496" w:themeColor="accent1" w:themeShade="BF"/>
          <w:sz w:val="48"/>
          <w:szCs w:val="48"/>
        </w:rPr>
      </w:pPr>
    </w:p>
    <w:p w14:paraId="7856BAB0" w14:textId="471A092F" w:rsidR="00C67A30" w:rsidRPr="002F5028" w:rsidRDefault="00C67A30" w:rsidP="75A38F44">
      <w:pPr>
        <w:rPr>
          <w:rFonts w:ascii="Verdana" w:hAnsi="Verdana"/>
          <w:color w:val="2F5496" w:themeColor="accent1" w:themeShade="BF"/>
          <w:sz w:val="48"/>
          <w:szCs w:val="48"/>
        </w:rPr>
      </w:pPr>
      <w:r w:rsidRPr="75A38F44">
        <w:rPr>
          <w:rFonts w:ascii="Verdana" w:hAnsi="Verdana"/>
          <w:color w:val="2F5496" w:themeColor="accent1" w:themeShade="BF"/>
          <w:sz w:val="48"/>
          <w:szCs w:val="48"/>
        </w:rPr>
        <w:t>SOCIAL MEDIA INTERACTION</w:t>
      </w:r>
    </w:p>
    <w:p w14:paraId="411D3ACF" w14:textId="77777777" w:rsidR="00933464" w:rsidRPr="002F5028" w:rsidRDefault="00933464" w:rsidP="00B67789">
      <w:pPr>
        <w:jc w:val="both"/>
        <w:rPr>
          <w:rFonts w:ascii="Verdana" w:eastAsia="Arial" w:hAnsi="Verdana" w:cs="Arial"/>
          <w:color w:val="808080" w:themeColor="background1" w:themeShade="80"/>
          <w:spacing w:val="-8"/>
          <w:kern w:val="0"/>
          <w14:ligatures w14:val="none"/>
        </w:rPr>
      </w:pPr>
    </w:p>
    <w:p w14:paraId="0858CB79" w14:textId="256F7D0E" w:rsidR="00C67A30" w:rsidRPr="002F5028" w:rsidRDefault="00673A85" w:rsidP="00B67789">
      <w:pPr>
        <w:jc w:val="both"/>
        <w:rPr>
          <w:rFonts w:ascii="Verdana" w:eastAsia="Arial" w:hAnsi="Verdana" w:cs="Arial"/>
          <w:color w:val="808080" w:themeColor="background1" w:themeShade="80"/>
          <w:spacing w:val="-8"/>
          <w:kern w:val="0"/>
          <w14:ligatures w14:val="none"/>
        </w:rPr>
      </w:pPr>
      <w:r w:rsidRPr="002F5028">
        <w:rPr>
          <w:rFonts w:ascii="Verdana" w:eastAsia="Arial" w:hAnsi="Verdana" w:cs="Arial"/>
          <w:color w:val="808080" w:themeColor="background1" w:themeShade="80"/>
          <w:spacing w:val="-8"/>
          <w:kern w:val="0"/>
          <w14:ligatures w14:val="none"/>
        </w:rPr>
        <w:t>Social media can be wonderful tools for promoting events and showcasing the fruits of your labor. Here are some frequently asked questions (FAQs) to help you navigate event promotion on social media:</w:t>
      </w:r>
    </w:p>
    <w:p w14:paraId="4FE9F17F" w14:textId="77777777" w:rsidR="00673A85" w:rsidRPr="002F5028" w:rsidRDefault="00673A85" w:rsidP="00B67789">
      <w:pPr>
        <w:jc w:val="both"/>
        <w:rPr>
          <w:rFonts w:ascii="Verdana" w:eastAsia="Arial" w:hAnsi="Verdana" w:cs="Arial"/>
          <w:color w:val="808080" w:themeColor="background1" w:themeShade="80"/>
          <w:spacing w:val="-8"/>
          <w:kern w:val="0"/>
          <w14:ligatures w14:val="none"/>
        </w:rPr>
      </w:pPr>
    </w:p>
    <w:p w14:paraId="1F0A33DE" w14:textId="63E82B1D" w:rsidR="00673A85" w:rsidRPr="002F5028" w:rsidRDefault="00673A85" w:rsidP="00E56FC1">
      <w:pPr>
        <w:rPr>
          <w:rFonts w:ascii="Verdana" w:eastAsia="Arial" w:hAnsi="Verdana" w:cs="Arial"/>
          <w:b/>
          <w:bCs/>
          <w:i/>
          <w:iCs/>
          <w:color w:val="2F5496" w:themeColor="accent1" w:themeShade="BF"/>
          <w:spacing w:val="-8"/>
          <w:kern w:val="0"/>
          <w14:ligatures w14:val="none"/>
        </w:rPr>
      </w:pPr>
      <w:r w:rsidRPr="002F5028">
        <w:rPr>
          <w:rFonts w:ascii="Verdana" w:eastAsia="Arial" w:hAnsi="Verdana" w:cs="Arial"/>
          <w:b/>
          <w:bCs/>
          <w:i/>
          <w:iCs/>
          <w:color w:val="2F5496" w:themeColor="accent1" w:themeShade="BF"/>
          <w:spacing w:val="-8"/>
          <w:kern w:val="0"/>
          <w14:ligatures w14:val="none"/>
        </w:rPr>
        <w:t>Which social media platforms should I use to promote my event?</w:t>
      </w:r>
    </w:p>
    <w:p w14:paraId="7A42F829" w14:textId="15548D8F" w:rsidR="00C67A30" w:rsidRPr="002F5028" w:rsidRDefault="00673A85" w:rsidP="00B67789">
      <w:pPr>
        <w:jc w:val="both"/>
        <w:rPr>
          <w:rFonts w:ascii="Verdana" w:eastAsia="Arial" w:hAnsi="Verdana" w:cs="Arial"/>
          <w:color w:val="808080" w:themeColor="background1" w:themeShade="80"/>
          <w:spacing w:val="-8"/>
          <w:kern w:val="0"/>
          <w14:ligatures w14:val="none"/>
        </w:rPr>
      </w:pPr>
      <w:r w:rsidRPr="002F5028">
        <w:rPr>
          <w:rFonts w:ascii="Verdana" w:eastAsia="Arial" w:hAnsi="Verdana" w:cs="Arial"/>
          <w:color w:val="808080" w:themeColor="background1" w:themeShade="80"/>
          <w:spacing w:val="-8"/>
          <w:kern w:val="0"/>
          <w14:ligatures w14:val="none"/>
        </w:rPr>
        <w:t xml:space="preserve">The best platforms for promoting your event depend on your target audience. Commonly used platforms include Facebook, Instagram, Twitter, and LinkedIn. </w:t>
      </w:r>
      <w:r w:rsidRPr="002F5028">
        <w:rPr>
          <w:rFonts w:ascii="Verdana" w:eastAsia="Arial" w:hAnsi="Verdana" w:cs="Arial"/>
          <w:color w:val="808080" w:themeColor="background1" w:themeShade="80"/>
          <w:spacing w:val="-8"/>
          <w:kern w:val="0"/>
          <w14:ligatures w14:val="none"/>
        </w:rPr>
        <w:lastRenderedPageBreak/>
        <w:t>Facebook is great for creating event pages and engaging with a broad audience, while Instagram is perfect for visually appealing content. Twitter is useful for real-time updates, and LinkedIn is ideal for professional events.</w:t>
      </w:r>
    </w:p>
    <w:p w14:paraId="68999A1A" w14:textId="77777777" w:rsidR="00673A85" w:rsidRPr="002F5028" w:rsidRDefault="00673A85" w:rsidP="00C67A30">
      <w:pPr>
        <w:rPr>
          <w:rFonts w:ascii="Verdana" w:eastAsia="Arial" w:hAnsi="Verdana" w:cs="Arial"/>
          <w:color w:val="808080" w:themeColor="background1" w:themeShade="80"/>
          <w:spacing w:val="-8"/>
          <w:kern w:val="0"/>
          <w14:ligatures w14:val="none"/>
        </w:rPr>
      </w:pPr>
    </w:p>
    <w:p w14:paraId="5A65A898" w14:textId="7BE0F4D2" w:rsidR="00673A85" w:rsidRPr="002F5028" w:rsidRDefault="00673A85" w:rsidP="00C67A30">
      <w:pPr>
        <w:rPr>
          <w:rFonts w:ascii="Verdana" w:eastAsia="Arial" w:hAnsi="Verdana" w:cs="Arial"/>
          <w:b/>
          <w:bCs/>
          <w:i/>
          <w:iCs/>
          <w:color w:val="2F5496" w:themeColor="accent1" w:themeShade="BF"/>
          <w:spacing w:val="-8"/>
          <w:kern w:val="0"/>
          <w14:ligatures w14:val="none"/>
        </w:rPr>
      </w:pPr>
      <w:r w:rsidRPr="002F5028">
        <w:rPr>
          <w:rFonts w:ascii="Verdana" w:eastAsia="Arial" w:hAnsi="Verdana" w:cs="Arial"/>
          <w:b/>
          <w:bCs/>
          <w:i/>
          <w:iCs/>
          <w:color w:val="2F5496" w:themeColor="accent1" w:themeShade="BF"/>
          <w:spacing w:val="-8"/>
          <w:kern w:val="0"/>
          <w14:ligatures w14:val="none"/>
        </w:rPr>
        <w:t>How often should I post about National Healthcare Hospitality Week?</w:t>
      </w:r>
    </w:p>
    <w:p w14:paraId="6042EC00" w14:textId="69777874" w:rsidR="00673A85" w:rsidRPr="002F5028" w:rsidRDefault="00673A85" w:rsidP="75A38F44">
      <w:pPr>
        <w:spacing w:line="259" w:lineRule="auto"/>
        <w:jc w:val="both"/>
        <w:rPr>
          <w:rFonts w:ascii="Verdana" w:hAnsi="Verdana" w:cs="AppleSystemUIFont"/>
          <w:color w:val="808080" w:themeColor="background1" w:themeShade="80"/>
        </w:rPr>
      </w:pPr>
      <w:r w:rsidRPr="002F5028">
        <w:rPr>
          <w:rFonts w:ascii="Verdana" w:hAnsi="Verdana" w:cs="AppleSystemUIFont"/>
          <w:color w:val="808080" w:themeColor="background1" w:themeShade="80"/>
          <w:kern w:val="0"/>
        </w:rPr>
        <w:t>Leading up to Hospitality House Week, share your webpage and a photo of your banner. Set the banner as your website's Facebook cover photo for</w:t>
      </w:r>
      <w:r w:rsidR="0266D4EB" w:rsidRPr="002F5028">
        <w:rPr>
          <w:rFonts w:ascii="Verdana" w:hAnsi="Verdana" w:cs="AppleSystemUIFont"/>
          <w:color w:val="808080" w:themeColor="background1" w:themeShade="80"/>
          <w:kern w:val="0"/>
        </w:rPr>
        <w:t xml:space="preserve"> even more impact!</w:t>
      </w:r>
      <w:r w:rsidRPr="002F5028">
        <w:rPr>
          <w:rFonts w:ascii="Verdana" w:hAnsi="Verdana" w:cs="AppleSystemUIFont"/>
          <w:color w:val="808080" w:themeColor="background1" w:themeShade="80"/>
          <w:kern w:val="0"/>
        </w:rPr>
        <w:t xml:space="preserve"> Reuse material</w:t>
      </w:r>
      <w:r w:rsidR="5B6EF186" w:rsidRPr="002F5028">
        <w:rPr>
          <w:rFonts w:ascii="Verdana" w:hAnsi="Verdana" w:cs="AppleSystemUIFont"/>
          <w:color w:val="808080" w:themeColor="background1" w:themeShade="80"/>
          <w:kern w:val="0"/>
        </w:rPr>
        <w:t xml:space="preserve">s such as </w:t>
      </w:r>
      <w:r w:rsidRPr="002F5028">
        <w:rPr>
          <w:rFonts w:ascii="Verdana" w:hAnsi="Verdana" w:cs="AppleSystemUIFont"/>
          <w:color w:val="808080" w:themeColor="background1" w:themeShade="80"/>
          <w:kern w:val="0"/>
        </w:rPr>
        <w:t>photos, graphics, and wording</w:t>
      </w:r>
      <w:r w:rsidR="00D3A877" w:rsidRPr="002F5028">
        <w:rPr>
          <w:rFonts w:ascii="Verdana" w:hAnsi="Verdana" w:cs="AppleSystemUIFont"/>
          <w:color w:val="808080" w:themeColor="background1" w:themeShade="80"/>
          <w:kern w:val="0"/>
        </w:rPr>
        <w:t xml:space="preserve"> </w:t>
      </w:r>
      <w:r w:rsidRPr="002F5028">
        <w:rPr>
          <w:rFonts w:ascii="Verdana" w:hAnsi="Verdana" w:cs="AppleSystemUIFont"/>
          <w:color w:val="808080" w:themeColor="background1" w:themeShade="80"/>
          <w:kern w:val="0"/>
        </w:rPr>
        <w:t xml:space="preserve">in multiple places. </w:t>
      </w:r>
    </w:p>
    <w:p w14:paraId="758DB0E2" w14:textId="77777777" w:rsidR="00673A85" w:rsidRPr="002F5028" w:rsidRDefault="00673A85" w:rsidP="00B67789">
      <w:pPr>
        <w:autoSpaceDE w:val="0"/>
        <w:autoSpaceDN w:val="0"/>
        <w:adjustRightInd w:val="0"/>
        <w:jc w:val="both"/>
        <w:rPr>
          <w:rFonts w:ascii="Verdana" w:hAnsi="Verdana" w:cs="AppleSystemUIFont"/>
          <w:color w:val="808080" w:themeColor="background1" w:themeShade="80"/>
          <w:kern w:val="0"/>
        </w:rPr>
      </w:pPr>
    </w:p>
    <w:p w14:paraId="0264B1DE" w14:textId="668E1C64" w:rsidR="00673A85" w:rsidRPr="002F5028" w:rsidRDefault="00673A85" w:rsidP="00B67789">
      <w:pPr>
        <w:autoSpaceDE w:val="0"/>
        <w:autoSpaceDN w:val="0"/>
        <w:adjustRightInd w:val="0"/>
        <w:jc w:val="both"/>
        <w:rPr>
          <w:rFonts w:ascii="Verdana" w:hAnsi="Verdana" w:cs="AppleSystemUIFont"/>
          <w:color w:val="808080" w:themeColor="background1" w:themeShade="80"/>
          <w:kern w:val="0"/>
        </w:rPr>
      </w:pPr>
      <w:r w:rsidRPr="002F5028">
        <w:rPr>
          <w:rFonts w:ascii="Verdana" w:hAnsi="Verdana" w:cs="AppleSystemUIFont"/>
          <w:color w:val="808080" w:themeColor="background1" w:themeShade="80"/>
          <w:kern w:val="0"/>
        </w:rPr>
        <w:t xml:space="preserve">Photos are a safe bet as they are easily shared and can visually represent your work. Ask volunteers to create a graphic of your agenda for the week. Take photos of volunteers distributing flyers at the hospital. Your </w:t>
      </w:r>
      <w:r w:rsidR="00B67789" w:rsidRPr="002F5028">
        <w:rPr>
          <w:rFonts w:ascii="Verdana" w:hAnsi="Verdana" w:cs="AppleSystemUIFont"/>
          <w:color w:val="808080" w:themeColor="background1" w:themeShade="80"/>
          <w:kern w:val="0"/>
        </w:rPr>
        <w:t>social media</w:t>
      </w:r>
      <w:r w:rsidRPr="002F5028">
        <w:rPr>
          <w:rFonts w:ascii="Verdana" w:hAnsi="Verdana" w:cs="AppleSystemUIFont"/>
          <w:color w:val="808080" w:themeColor="background1" w:themeShade="80"/>
          <w:kern w:val="0"/>
        </w:rPr>
        <w:t xml:space="preserve"> connections want to feel included and see the behind-the-scenes action that sets you apart from other pages they follow.</w:t>
      </w:r>
    </w:p>
    <w:p w14:paraId="24E9A16D" w14:textId="77777777" w:rsidR="00673A85" w:rsidRPr="002F5028" w:rsidRDefault="00673A85" w:rsidP="00B67789">
      <w:pPr>
        <w:autoSpaceDE w:val="0"/>
        <w:autoSpaceDN w:val="0"/>
        <w:adjustRightInd w:val="0"/>
        <w:jc w:val="both"/>
        <w:rPr>
          <w:rFonts w:ascii="Verdana" w:hAnsi="Verdana" w:cs="AppleSystemUIFont"/>
          <w:color w:val="808080" w:themeColor="background1" w:themeShade="80"/>
          <w:kern w:val="0"/>
        </w:rPr>
      </w:pPr>
    </w:p>
    <w:p w14:paraId="0B18FAF6" w14:textId="77777777" w:rsidR="00673A85" w:rsidRPr="002F5028" w:rsidRDefault="00673A85" w:rsidP="00B67789">
      <w:pPr>
        <w:pStyle w:val="BodyText"/>
        <w:spacing w:before="16" w:line="256" w:lineRule="auto"/>
        <w:ind w:right="343"/>
        <w:jc w:val="both"/>
        <w:rPr>
          <w:rFonts w:ascii="Verdana" w:hAnsi="Verdana" w:cs="AppleSystemUIFont"/>
          <w:i/>
          <w:iCs/>
          <w:color w:val="2F5496" w:themeColor="accent1" w:themeShade="BF"/>
        </w:rPr>
      </w:pPr>
      <w:r w:rsidRPr="002F5028">
        <w:rPr>
          <w:rFonts w:ascii="Verdana" w:hAnsi="Verdana" w:cs="AppleSystemUIFont"/>
          <w:b/>
          <w:bCs/>
          <w:i/>
          <w:iCs/>
          <w:color w:val="2F5496" w:themeColor="accent1" w:themeShade="BF"/>
        </w:rPr>
        <w:t>What should I post before Hospitality House Week?</w:t>
      </w:r>
      <w:r w:rsidRPr="002F5028">
        <w:rPr>
          <w:rFonts w:ascii="Verdana" w:hAnsi="Verdana" w:cs="AppleSystemUIFont"/>
          <w:i/>
          <w:iCs/>
          <w:color w:val="2F5496" w:themeColor="accent1" w:themeShade="BF"/>
        </w:rPr>
        <w:t xml:space="preserve"> </w:t>
      </w:r>
    </w:p>
    <w:p w14:paraId="77D092C9" w14:textId="67D9016F" w:rsidR="00C67A30" w:rsidRPr="002F5028" w:rsidRDefault="00673A85" w:rsidP="00B67789">
      <w:pPr>
        <w:pStyle w:val="BodyText"/>
        <w:spacing w:before="16" w:line="256" w:lineRule="auto"/>
        <w:ind w:right="343"/>
        <w:jc w:val="both"/>
        <w:rPr>
          <w:rFonts w:ascii="Verdana" w:hAnsi="Verdana" w:cs="AppleSystemUIFont"/>
          <w:color w:val="808080" w:themeColor="background1" w:themeShade="80"/>
        </w:rPr>
      </w:pPr>
      <w:r w:rsidRPr="002F5028">
        <w:rPr>
          <w:rFonts w:ascii="Verdana" w:hAnsi="Verdana" w:cs="AppleSystemUIFont"/>
          <w:color w:val="808080" w:themeColor="background1" w:themeShade="80"/>
        </w:rPr>
        <w:t>Post photos, quotes from guests, and event invitations to spread the word about your activities. Show behind-the-scenes action. Always include a consistent call-to-action link. This will guide people to RSVP, register, learn more, or even donate!</w:t>
      </w:r>
    </w:p>
    <w:p w14:paraId="39694D33" w14:textId="77777777" w:rsidR="00673A85" w:rsidRPr="002F5028" w:rsidRDefault="00673A85" w:rsidP="00673A85">
      <w:pPr>
        <w:pStyle w:val="BodyText"/>
        <w:spacing w:before="16" w:line="256" w:lineRule="auto"/>
        <w:ind w:right="343"/>
        <w:jc w:val="both"/>
        <w:rPr>
          <w:rFonts w:ascii="Verdana" w:hAnsi="Verdana"/>
          <w:color w:val="808080" w:themeColor="background1" w:themeShade="80"/>
        </w:rPr>
      </w:pPr>
    </w:p>
    <w:p w14:paraId="0214C4DC" w14:textId="1B0402BA" w:rsidR="00B67789" w:rsidRPr="002F5028" w:rsidRDefault="00B67789" w:rsidP="00673A85">
      <w:pPr>
        <w:pStyle w:val="BodyText"/>
        <w:spacing w:before="16" w:line="256" w:lineRule="auto"/>
        <w:ind w:right="343"/>
        <w:jc w:val="both"/>
        <w:rPr>
          <w:rFonts w:ascii="Verdana" w:hAnsi="Verdana" w:cs="AppleSystemUIFont"/>
          <w:b/>
          <w:bCs/>
          <w:i/>
          <w:iCs/>
          <w:color w:val="2F5496" w:themeColor="accent1" w:themeShade="BF"/>
        </w:rPr>
      </w:pPr>
      <w:r w:rsidRPr="002F5028">
        <w:rPr>
          <w:rFonts w:ascii="Verdana" w:hAnsi="Verdana" w:cs="AppleSystemUIFont"/>
          <w:b/>
          <w:bCs/>
          <w:i/>
          <w:iCs/>
          <w:color w:val="2F5496" w:themeColor="accent1" w:themeShade="BF"/>
        </w:rPr>
        <w:t>What to Post During Hospitality House Week?</w:t>
      </w:r>
    </w:p>
    <w:p w14:paraId="51AFEBB4" w14:textId="0A6EDD33" w:rsidR="00B67789" w:rsidRPr="002F5028" w:rsidRDefault="00B67789" w:rsidP="75A38F44">
      <w:pPr>
        <w:autoSpaceDE w:val="0"/>
        <w:autoSpaceDN w:val="0"/>
        <w:adjustRightInd w:val="0"/>
        <w:jc w:val="both"/>
        <w:rPr>
          <w:rFonts w:ascii="Verdana" w:hAnsi="Verdana" w:cs="AppleSystemUIFont"/>
          <w:color w:val="808080" w:themeColor="background1" w:themeShade="80"/>
        </w:rPr>
      </w:pPr>
      <w:r w:rsidRPr="002F5028">
        <w:rPr>
          <w:rFonts w:ascii="Verdana" w:hAnsi="Verdana" w:cs="AppleSystemUIFont"/>
          <w:color w:val="808080" w:themeColor="background1" w:themeShade="80"/>
          <w:kern w:val="0"/>
        </w:rPr>
        <w:t xml:space="preserve">Showcase the successes and highlights of Hospitality House Week to your followers, ensuring they see the impact of your efforts. Remember to include the </w:t>
      </w:r>
      <w:hyperlink r:id="rId15" w:history="1">
        <w:r w:rsidRPr="00B05F61">
          <w:rPr>
            <w:rStyle w:val="Hyperlink"/>
            <w:rFonts w:ascii="Verdana" w:hAnsi="Verdana" w:cs="AppleSystemUIFont"/>
            <w:b/>
            <w:bCs/>
            <w:color w:val="034990" w:themeColor="hyperlink" w:themeShade="BF"/>
            <w:kern w:val="0"/>
          </w:rPr>
          <w:t>HHN National Healthcare Hospitality IMPACT Graphics</w:t>
        </w:r>
      </w:hyperlink>
      <w:r w:rsidRPr="00B05F61">
        <w:rPr>
          <w:rFonts w:ascii="Verdana" w:hAnsi="Verdana" w:cs="AppleSystemUIFont"/>
          <w:color w:val="2F5496" w:themeColor="accent1" w:themeShade="BF"/>
          <w:kern w:val="0"/>
        </w:rPr>
        <w:t xml:space="preserve"> </w:t>
      </w:r>
      <w:r w:rsidRPr="002F5028">
        <w:rPr>
          <w:rFonts w:ascii="Verdana" w:hAnsi="Verdana" w:cs="AppleSystemUIFont"/>
          <w:color w:val="808080" w:themeColor="background1" w:themeShade="80"/>
          <w:kern w:val="0"/>
        </w:rPr>
        <w:t xml:space="preserve">and tag </w:t>
      </w:r>
      <w:r w:rsidRPr="00B05F61">
        <w:rPr>
          <w:rFonts w:ascii="Verdana" w:hAnsi="Verdana" w:cs="AppleSystemUIFont"/>
          <w:b/>
          <w:bCs/>
          <w:color w:val="2F5496" w:themeColor="accent1" w:themeShade="BF"/>
          <w:kern w:val="0"/>
        </w:rPr>
        <w:t>HHN</w:t>
      </w:r>
      <w:r w:rsidRPr="002F5028">
        <w:rPr>
          <w:rFonts w:ascii="Verdana" w:hAnsi="Verdana" w:cs="AppleSystemUIFont"/>
          <w:color w:val="808080" w:themeColor="background1" w:themeShade="80"/>
          <w:kern w:val="0"/>
        </w:rPr>
        <w:t xml:space="preserve"> in all posts. </w:t>
      </w:r>
    </w:p>
    <w:p w14:paraId="494E6E8E" w14:textId="31846490" w:rsidR="00B67789" w:rsidRPr="002F5028" w:rsidRDefault="00B67789" w:rsidP="75A38F44">
      <w:pPr>
        <w:autoSpaceDE w:val="0"/>
        <w:autoSpaceDN w:val="0"/>
        <w:adjustRightInd w:val="0"/>
        <w:jc w:val="both"/>
        <w:rPr>
          <w:rFonts w:ascii="Verdana" w:hAnsi="Verdana" w:cs="AppleSystemUIFont"/>
          <w:b/>
          <w:bCs/>
          <w:color w:val="808080" w:themeColor="background1" w:themeShade="80"/>
          <w:kern w:val="0"/>
        </w:rPr>
      </w:pPr>
      <w:r w:rsidRPr="75A38F44">
        <w:rPr>
          <w:rFonts w:ascii="Verdana" w:hAnsi="Verdana" w:cs="AppleSystemUIFont"/>
          <w:b/>
          <w:bCs/>
          <w:color w:val="808080" w:themeColor="background1" w:themeShade="80"/>
          <w:kern w:val="0"/>
        </w:rPr>
        <w:t>Here are some tips on what to post:</w:t>
      </w:r>
    </w:p>
    <w:p w14:paraId="0A39135D" w14:textId="77777777" w:rsidR="00B67789" w:rsidRPr="002F5028" w:rsidRDefault="00B67789" w:rsidP="00B67789">
      <w:pPr>
        <w:autoSpaceDE w:val="0"/>
        <w:autoSpaceDN w:val="0"/>
        <w:adjustRightInd w:val="0"/>
        <w:jc w:val="both"/>
        <w:rPr>
          <w:rFonts w:ascii="Verdana" w:hAnsi="Verdana" w:cs="AppleSystemUIFont"/>
          <w:color w:val="808080" w:themeColor="background1" w:themeShade="80"/>
          <w:kern w:val="0"/>
        </w:rPr>
      </w:pPr>
    </w:p>
    <w:p w14:paraId="70C415AD" w14:textId="1473DBE1" w:rsidR="00B67789" w:rsidRPr="002F5028" w:rsidRDefault="00B26627" w:rsidP="00940453">
      <w:pPr>
        <w:autoSpaceDE w:val="0"/>
        <w:autoSpaceDN w:val="0"/>
        <w:adjustRightInd w:val="0"/>
        <w:jc w:val="both"/>
        <w:rPr>
          <w:rFonts w:ascii="Verdana" w:hAnsi="Verdana" w:cs="AppleSystemUIFont"/>
          <w:b/>
          <w:bCs/>
          <w:i/>
          <w:iCs/>
          <w:color w:val="2F5496" w:themeColor="accent1" w:themeShade="BF"/>
          <w:kern w:val="0"/>
        </w:rPr>
      </w:pPr>
      <w:r>
        <w:rPr>
          <w:rFonts w:ascii="Verdana" w:hAnsi="Verdana" w:cs="AppleSystemUIFont"/>
          <w:b/>
          <w:bCs/>
          <w:i/>
          <w:iCs/>
          <w:color w:val="2F5496" w:themeColor="accent1" w:themeShade="BF"/>
          <w:kern w:val="0"/>
        </w:rPr>
        <w:t>DAILY HIGHLIGHTS</w:t>
      </w:r>
      <w:r w:rsidR="00B67789" w:rsidRPr="002F5028">
        <w:rPr>
          <w:rFonts w:ascii="Verdana" w:hAnsi="Verdana" w:cs="AppleSystemUIFont"/>
          <w:b/>
          <w:bCs/>
          <w:i/>
          <w:iCs/>
          <w:color w:val="2F5496" w:themeColor="accent1" w:themeShade="BF"/>
          <w:kern w:val="0"/>
        </w:rPr>
        <w:t>:</w:t>
      </w:r>
    </w:p>
    <w:p w14:paraId="2D807121" w14:textId="77777777" w:rsidR="00B67789" w:rsidRPr="002F5028" w:rsidRDefault="00B67789" w:rsidP="00B67789">
      <w:pPr>
        <w:numPr>
          <w:ilvl w:val="0"/>
          <w:numId w:val="2"/>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Photos and Videos:</w:t>
      </w:r>
      <w:r w:rsidRPr="002F5028">
        <w:rPr>
          <w:rFonts w:ascii="Verdana" w:hAnsi="Verdana" w:cs="AppleSystemUIFont"/>
          <w:color w:val="808080" w:themeColor="background1" w:themeShade="80"/>
          <w:kern w:val="0"/>
        </w:rPr>
        <w:t xml:space="preserve"> Capture and share moments from each day's events. Designate a photographer, either using a cell phone or a hobby photographer from your volunteer pool or community for high-quality shots.</w:t>
      </w:r>
    </w:p>
    <w:p w14:paraId="3380CC64" w14:textId="5C0662FE" w:rsidR="00B67789" w:rsidRPr="002F5028" w:rsidRDefault="00B67789" w:rsidP="00B67789">
      <w:pPr>
        <w:numPr>
          <w:ilvl w:val="0"/>
          <w:numId w:val="2"/>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Event Summaries:</w:t>
      </w:r>
      <w:r w:rsidRPr="002F5028">
        <w:rPr>
          <w:rFonts w:ascii="Verdana" w:hAnsi="Verdana" w:cs="AppleSystemUIFont"/>
          <w:color w:val="808080" w:themeColor="background1" w:themeShade="80"/>
          <w:kern w:val="0"/>
        </w:rPr>
        <w:t xml:space="preserve"> Post brief </w:t>
      </w:r>
      <w:r w:rsidRPr="3A93A815" w:rsidDel="00B67789">
        <w:rPr>
          <w:rFonts w:ascii="Verdana" w:hAnsi="Verdana" w:cs="AppleSystemUIFont"/>
          <w:color w:val="808080" w:themeColor="background1" w:themeShade="80"/>
        </w:rPr>
        <w:t xml:space="preserve">summaries </w:t>
      </w:r>
      <w:r w:rsidRPr="002F5028">
        <w:rPr>
          <w:rFonts w:ascii="Verdana" w:hAnsi="Verdana" w:cs="AppleSystemUIFont"/>
          <w:color w:val="808080" w:themeColor="background1" w:themeShade="80"/>
          <w:kern w:val="0"/>
        </w:rPr>
        <w:t>of the day's activities and key highlights. This could include notable speeches, performances, or milestones achieved.</w:t>
      </w:r>
    </w:p>
    <w:p w14:paraId="732FC94E" w14:textId="77777777" w:rsidR="001453A8" w:rsidRPr="002F5028" w:rsidRDefault="001453A8" w:rsidP="001453A8">
      <w:pPr>
        <w:autoSpaceDE w:val="0"/>
        <w:autoSpaceDN w:val="0"/>
        <w:adjustRightInd w:val="0"/>
        <w:jc w:val="both"/>
        <w:rPr>
          <w:rFonts w:ascii="Verdana" w:hAnsi="Verdana" w:cs="AppleSystemUIFont"/>
          <w:color w:val="808080" w:themeColor="background1" w:themeShade="80"/>
          <w:kern w:val="0"/>
        </w:rPr>
      </w:pPr>
    </w:p>
    <w:p w14:paraId="6F2DE427" w14:textId="27563A0D" w:rsidR="00B67789" w:rsidRPr="002F5028" w:rsidRDefault="00B26627" w:rsidP="00B67789">
      <w:pPr>
        <w:autoSpaceDE w:val="0"/>
        <w:autoSpaceDN w:val="0"/>
        <w:adjustRightInd w:val="0"/>
        <w:jc w:val="both"/>
        <w:rPr>
          <w:rFonts w:ascii="Verdana" w:hAnsi="Verdana" w:cs="AppleSystemUIFont"/>
          <w:b/>
          <w:bCs/>
          <w:i/>
          <w:iCs/>
          <w:color w:val="2F5496" w:themeColor="accent1" w:themeShade="BF"/>
          <w:kern w:val="0"/>
        </w:rPr>
      </w:pPr>
      <w:r>
        <w:rPr>
          <w:rFonts w:ascii="Verdana" w:hAnsi="Verdana" w:cs="AppleSystemUIFont"/>
          <w:b/>
          <w:bCs/>
          <w:i/>
          <w:iCs/>
          <w:color w:val="2F5496" w:themeColor="accent1" w:themeShade="BF"/>
          <w:kern w:val="0"/>
        </w:rPr>
        <w:t>BEHIND-THE-SCENES CONTENT:</w:t>
      </w:r>
    </w:p>
    <w:p w14:paraId="4E96A57A" w14:textId="77777777" w:rsidR="00B67789" w:rsidRPr="002F5028" w:rsidRDefault="00B67789" w:rsidP="00B67789">
      <w:pPr>
        <w:numPr>
          <w:ilvl w:val="0"/>
          <w:numId w:val="3"/>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Preparation Moments:</w:t>
      </w:r>
      <w:r w:rsidRPr="002F5028">
        <w:rPr>
          <w:rFonts w:ascii="Verdana" w:hAnsi="Verdana" w:cs="AppleSystemUIFont"/>
          <w:color w:val="808080" w:themeColor="background1" w:themeShade="80"/>
          <w:kern w:val="0"/>
        </w:rPr>
        <w:t xml:space="preserve"> Show the effort behind organizing the events. Share behind-the-scenes photos and videos of your team setting up, volunteers in action, and special preparations.</w:t>
      </w:r>
    </w:p>
    <w:p w14:paraId="04571629" w14:textId="77777777" w:rsidR="00B67789" w:rsidRPr="002F5028" w:rsidRDefault="00B67789" w:rsidP="00B67789">
      <w:pPr>
        <w:numPr>
          <w:ilvl w:val="0"/>
          <w:numId w:val="3"/>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lastRenderedPageBreak/>
        <w:t>Volunteer Spotlights:</w:t>
      </w:r>
      <w:r w:rsidRPr="002F5028">
        <w:rPr>
          <w:rFonts w:ascii="Verdana" w:hAnsi="Verdana" w:cs="AppleSystemUIFont"/>
          <w:color w:val="808080" w:themeColor="background1" w:themeShade="80"/>
          <w:kern w:val="0"/>
        </w:rPr>
        <w:t xml:space="preserve"> Highlight the contributions of your volunteers by sharing their stories and why they are passionate about supporting Hospitality House Week.</w:t>
      </w:r>
    </w:p>
    <w:p w14:paraId="487A2B0A" w14:textId="77777777" w:rsidR="001453A8" w:rsidRPr="002F5028" w:rsidRDefault="001453A8" w:rsidP="001453A8">
      <w:pPr>
        <w:autoSpaceDE w:val="0"/>
        <w:autoSpaceDN w:val="0"/>
        <w:adjustRightInd w:val="0"/>
        <w:jc w:val="both"/>
        <w:rPr>
          <w:rFonts w:ascii="Verdana" w:hAnsi="Verdana" w:cs="AppleSystemUIFont"/>
          <w:color w:val="808080" w:themeColor="background1" w:themeShade="80"/>
          <w:kern w:val="0"/>
        </w:rPr>
      </w:pPr>
    </w:p>
    <w:p w14:paraId="1BF9D865" w14:textId="7BCC4E23" w:rsidR="00B67789" w:rsidRPr="002F5028" w:rsidRDefault="00B26627" w:rsidP="00B67789">
      <w:pPr>
        <w:autoSpaceDE w:val="0"/>
        <w:autoSpaceDN w:val="0"/>
        <w:adjustRightInd w:val="0"/>
        <w:jc w:val="both"/>
        <w:rPr>
          <w:rFonts w:ascii="Verdana" w:hAnsi="Verdana" w:cs="AppleSystemUIFont"/>
          <w:b/>
          <w:bCs/>
          <w:i/>
          <w:iCs/>
          <w:color w:val="2F5496" w:themeColor="accent1" w:themeShade="BF"/>
          <w:kern w:val="0"/>
        </w:rPr>
      </w:pPr>
      <w:r>
        <w:rPr>
          <w:rFonts w:ascii="Verdana" w:hAnsi="Verdana" w:cs="AppleSystemUIFont"/>
          <w:b/>
          <w:bCs/>
          <w:i/>
          <w:iCs/>
          <w:color w:val="2F5496" w:themeColor="accent1" w:themeShade="BF"/>
          <w:kern w:val="0"/>
        </w:rPr>
        <w:t>TESTIMONIALS AND SUCCESS STORIES</w:t>
      </w:r>
      <w:r w:rsidR="00B67789" w:rsidRPr="002F5028">
        <w:rPr>
          <w:rFonts w:ascii="Verdana" w:hAnsi="Verdana" w:cs="AppleSystemUIFont"/>
          <w:b/>
          <w:bCs/>
          <w:i/>
          <w:iCs/>
          <w:color w:val="2F5496" w:themeColor="accent1" w:themeShade="BF"/>
          <w:kern w:val="0"/>
        </w:rPr>
        <w:t>:</w:t>
      </w:r>
    </w:p>
    <w:p w14:paraId="5AEF68B1" w14:textId="77777777" w:rsidR="00B67789" w:rsidRPr="002F5028" w:rsidRDefault="00B67789" w:rsidP="00B67789">
      <w:pPr>
        <w:numPr>
          <w:ilvl w:val="0"/>
          <w:numId w:val="4"/>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Guest Testimonials:</w:t>
      </w:r>
      <w:r w:rsidRPr="002F5028">
        <w:rPr>
          <w:rFonts w:ascii="Verdana" w:hAnsi="Verdana" w:cs="AppleSystemUIFont"/>
          <w:color w:val="808080" w:themeColor="background1" w:themeShade="80"/>
          <w:kern w:val="0"/>
        </w:rPr>
        <w:t xml:space="preserve"> Share quotes or short video testimonials from guests who have benefited from your services. Their personal stories can be very impactful.</w:t>
      </w:r>
    </w:p>
    <w:p w14:paraId="2D902B83" w14:textId="77777777" w:rsidR="00B67789" w:rsidRPr="002F5028" w:rsidRDefault="00B67789" w:rsidP="00B67789">
      <w:pPr>
        <w:numPr>
          <w:ilvl w:val="0"/>
          <w:numId w:val="4"/>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Success Stories:</w:t>
      </w:r>
      <w:r w:rsidRPr="002F5028">
        <w:rPr>
          <w:rFonts w:ascii="Verdana" w:hAnsi="Verdana" w:cs="AppleSystemUIFont"/>
          <w:color w:val="808080" w:themeColor="background1" w:themeShade="80"/>
          <w:kern w:val="0"/>
        </w:rPr>
        <w:t xml:space="preserve"> Post updates on the positive outcomes and successes achieved through your programs, including before-and-after stories or milestones reached during the week.</w:t>
      </w:r>
    </w:p>
    <w:p w14:paraId="404CDF16" w14:textId="77777777" w:rsidR="001453A8" w:rsidRPr="002F5028" w:rsidRDefault="001453A8" w:rsidP="001453A8">
      <w:pPr>
        <w:autoSpaceDE w:val="0"/>
        <w:autoSpaceDN w:val="0"/>
        <w:adjustRightInd w:val="0"/>
        <w:jc w:val="both"/>
        <w:rPr>
          <w:rFonts w:ascii="Verdana" w:hAnsi="Verdana" w:cs="AppleSystemUIFont"/>
          <w:color w:val="808080" w:themeColor="background1" w:themeShade="80"/>
          <w:kern w:val="0"/>
        </w:rPr>
      </w:pPr>
    </w:p>
    <w:p w14:paraId="0EE218EF" w14:textId="41173ADB" w:rsidR="00B67789" w:rsidRPr="002F5028" w:rsidRDefault="00B26627" w:rsidP="00B67789">
      <w:pPr>
        <w:autoSpaceDE w:val="0"/>
        <w:autoSpaceDN w:val="0"/>
        <w:adjustRightInd w:val="0"/>
        <w:jc w:val="both"/>
        <w:rPr>
          <w:rFonts w:ascii="Verdana" w:hAnsi="Verdana" w:cs="AppleSystemUIFont"/>
          <w:b/>
          <w:bCs/>
          <w:i/>
          <w:iCs/>
          <w:color w:val="2F5496" w:themeColor="accent1" w:themeShade="BF"/>
          <w:kern w:val="0"/>
        </w:rPr>
      </w:pPr>
      <w:r>
        <w:rPr>
          <w:rFonts w:ascii="Verdana" w:hAnsi="Verdana" w:cs="AppleSystemUIFont"/>
          <w:b/>
          <w:bCs/>
          <w:i/>
          <w:iCs/>
          <w:color w:val="2F5496" w:themeColor="accent1" w:themeShade="BF"/>
          <w:kern w:val="0"/>
        </w:rPr>
        <w:t>INTERACTIVE CONTENT</w:t>
      </w:r>
      <w:r w:rsidR="00B67789" w:rsidRPr="002F5028">
        <w:rPr>
          <w:rFonts w:ascii="Verdana" w:hAnsi="Verdana" w:cs="AppleSystemUIFont"/>
          <w:b/>
          <w:bCs/>
          <w:i/>
          <w:iCs/>
          <w:color w:val="2F5496" w:themeColor="accent1" w:themeShade="BF"/>
          <w:kern w:val="0"/>
        </w:rPr>
        <w:t>:</w:t>
      </w:r>
    </w:p>
    <w:p w14:paraId="12E34239" w14:textId="77777777" w:rsidR="00B67789" w:rsidRPr="002F5028" w:rsidRDefault="00B67789" w:rsidP="00B67789">
      <w:pPr>
        <w:numPr>
          <w:ilvl w:val="0"/>
          <w:numId w:val="5"/>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Live Streams:</w:t>
      </w:r>
      <w:r w:rsidRPr="002F5028">
        <w:rPr>
          <w:rFonts w:ascii="Verdana" w:hAnsi="Verdana" w:cs="AppleSystemUIFont"/>
          <w:color w:val="808080" w:themeColor="background1" w:themeShade="80"/>
          <w:kern w:val="0"/>
        </w:rPr>
        <w:t xml:space="preserve"> Host live streams of key events or activities, allowing followers to join and feel part of the event, even if they can't attend in person.</w:t>
      </w:r>
    </w:p>
    <w:p w14:paraId="33703D6E" w14:textId="77777777" w:rsidR="00B67789" w:rsidRPr="002F5028" w:rsidRDefault="00B67789" w:rsidP="00B67789">
      <w:pPr>
        <w:numPr>
          <w:ilvl w:val="0"/>
          <w:numId w:val="5"/>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Polls and Q&amp;A Sessions:</w:t>
      </w:r>
      <w:r w:rsidRPr="002F5028">
        <w:rPr>
          <w:rFonts w:ascii="Verdana" w:hAnsi="Verdana" w:cs="AppleSystemUIFont"/>
          <w:color w:val="808080" w:themeColor="background1" w:themeShade="80"/>
          <w:kern w:val="0"/>
        </w:rPr>
        <w:t xml:space="preserve"> Engage your audience by posting polls or hosting live Q&amp;A sessions, encouraging interaction and increasing engagement.</w:t>
      </w:r>
    </w:p>
    <w:p w14:paraId="710B01A1" w14:textId="77777777" w:rsidR="001453A8" w:rsidRPr="002F5028" w:rsidRDefault="001453A8" w:rsidP="001453A8">
      <w:pPr>
        <w:autoSpaceDE w:val="0"/>
        <w:autoSpaceDN w:val="0"/>
        <w:adjustRightInd w:val="0"/>
        <w:jc w:val="both"/>
        <w:rPr>
          <w:rFonts w:ascii="Verdana" w:hAnsi="Verdana" w:cs="AppleSystemUIFont"/>
          <w:color w:val="808080" w:themeColor="background1" w:themeShade="80"/>
          <w:kern w:val="0"/>
        </w:rPr>
      </w:pPr>
    </w:p>
    <w:p w14:paraId="73F16BB1" w14:textId="5BC7D9AA" w:rsidR="00B67789" w:rsidRPr="002F5028" w:rsidRDefault="00B26627" w:rsidP="00B67789">
      <w:pPr>
        <w:autoSpaceDE w:val="0"/>
        <w:autoSpaceDN w:val="0"/>
        <w:adjustRightInd w:val="0"/>
        <w:jc w:val="both"/>
        <w:rPr>
          <w:rFonts w:ascii="Verdana" w:hAnsi="Verdana" w:cs="AppleSystemUIFont"/>
          <w:b/>
          <w:bCs/>
          <w:i/>
          <w:iCs/>
          <w:color w:val="2F5496" w:themeColor="accent1" w:themeShade="BF"/>
          <w:kern w:val="0"/>
        </w:rPr>
      </w:pPr>
      <w:r>
        <w:rPr>
          <w:rFonts w:ascii="Verdana" w:hAnsi="Verdana" w:cs="AppleSystemUIFont"/>
          <w:b/>
          <w:bCs/>
          <w:i/>
          <w:iCs/>
          <w:color w:val="2F5496" w:themeColor="accent1" w:themeShade="BF"/>
          <w:kern w:val="0"/>
        </w:rPr>
        <w:t>CALL-TO-ACTION:</w:t>
      </w:r>
    </w:p>
    <w:p w14:paraId="0FBD5120" w14:textId="77777777" w:rsidR="00B67789" w:rsidRPr="002F5028" w:rsidRDefault="00B67789" w:rsidP="00B67789">
      <w:pPr>
        <w:numPr>
          <w:ilvl w:val="0"/>
          <w:numId w:val="6"/>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Donation Appeals:</w:t>
      </w:r>
      <w:r w:rsidRPr="002F5028">
        <w:rPr>
          <w:rFonts w:ascii="Verdana" w:hAnsi="Verdana" w:cs="AppleSystemUIFont"/>
          <w:color w:val="808080" w:themeColor="background1" w:themeShade="80"/>
          <w:kern w:val="0"/>
        </w:rPr>
        <w:t xml:space="preserve"> Remind your followers how they can support your cause. Include links to your donation page and explain how their contributions make a difference.</w:t>
      </w:r>
    </w:p>
    <w:p w14:paraId="193532F4" w14:textId="6AFE80DE" w:rsidR="00B67789" w:rsidRPr="002F5028" w:rsidRDefault="00B67789" w:rsidP="00B67789">
      <w:pPr>
        <w:numPr>
          <w:ilvl w:val="0"/>
          <w:numId w:val="6"/>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Event Invitations:</w:t>
      </w:r>
      <w:r w:rsidRPr="002F5028">
        <w:rPr>
          <w:rFonts w:ascii="Verdana" w:hAnsi="Verdana" w:cs="AppleSystemUIFont"/>
          <w:color w:val="808080" w:themeColor="background1" w:themeShade="80"/>
          <w:kern w:val="0"/>
        </w:rPr>
        <w:t xml:space="preserve"> Encourage people to </w:t>
      </w:r>
      <w:bookmarkStart w:id="1" w:name="_Int_axNbf3ow"/>
      <w:r w:rsidRPr="002F5028">
        <w:rPr>
          <w:rFonts w:ascii="Verdana" w:hAnsi="Verdana" w:cs="AppleSystemUIFont"/>
          <w:color w:val="808080" w:themeColor="background1" w:themeShade="80"/>
          <w:kern w:val="0"/>
        </w:rPr>
        <w:t>join</w:t>
      </w:r>
      <w:bookmarkEnd w:id="1"/>
      <w:r w:rsidRPr="002F5028">
        <w:rPr>
          <w:rFonts w:ascii="Verdana" w:hAnsi="Verdana" w:cs="AppleSystemUIFont"/>
          <w:color w:val="808080" w:themeColor="background1" w:themeShade="80"/>
          <w:kern w:val="0"/>
        </w:rPr>
        <w:t xml:space="preserve"> upcoming events or activities throughout the week. Provide details on how to participate</w:t>
      </w:r>
      <w:r w:rsidR="7B3509CB" w:rsidRPr="002F5028">
        <w:rPr>
          <w:rFonts w:ascii="Verdana" w:hAnsi="Verdana" w:cs="AppleSystemUIFont"/>
          <w:color w:val="808080" w:themeColor="background1" w:themeShade="80"/>
          <w:kern w:val="0"/>
        </w:rPr>
        <w:t>.</w:t>
      </w:r>
    </w:p>
    <w:p w14:paraId="1AEAD9C6" w14:textId="2665050B" w:rsidR="00B67789" w:rsidRPr="002F5028" w:rsidRDefault="00B26627" w:rsidP="00B67789">
      <w:pPr>
        <w:autoSpaceDE w:val="0"/>
        <w:autoSpaceDN w:val="0"/>
        <w:adjustRightInd w:val="0"/>
        <w:jc w:val="both"/>
        <w:rPr>
          <w:rFonts w:ascii="Verdana" w:hAnsi="Verdana" w:cs="AppleSystemUIFont"/>
          <w:b/>
          <w:bCs/>
          <w:i/>
          <w:iCs/>
          <w:color w:val="2F5496" w:themeColor="accent1" w:themeShade="BF"/>
          <w:kern w:val="0"/>
        </w:rPr>
      </w:pPr>
      <w:r>
        <w:rPr>
          <w:rFonts w:ascii="Verdana" w:hAnsi="Verdana" w:cs="AppleSystemUIFont"/>
          <w:b/>
          <w:bCs/>
          <w:i/>
          <w:iCs/>
          <w:color w:val="2F5496" w:themeColor="accent1" w:themeShade="BF"/>
          <w:kern w:val="0"/>
        </w:rPr>
        <w:t>RECAP AND THANK YOU POSTS</w:t>
      </w:r>
      <w:r w:rsidR="00B67789" w:rsidRPr="002F5028">
        <w:rPr>
          <w:rFonts w:ascii="Verdana" w:hAnsi="Verdana" w:cs="AppleSystemUIFont"/>
          <w:b/>
          <w:bCs/>
          <w:i/>
          <w:iCs/>
          <w:color w:val="2F5496" w:themeColor="accent1" w:themeShade="BF"/>
          <w:kern w:val="0"/>
        </w:rPr>
        <w:t>:</w:t>
      </w:r>
    </w:p>
    <w:p w14:paraId="3EB131DC" w14:textId="77777777" w:rsidR="00B67789" w:rsidRPr="002F5028" w:rsidRDefault="00B67789" w:rsidP="00B67789">
      <w:pPr>
        <w:numPr>
          <w:ilvl w:val="0"/>
          <w:numId w:val="7"/>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Daily Recap:</w:t>
      </w:r>
      <w:r w:rsidRPr="002F5028">
        <w:rPr>
          <w:rFonts w:ascii="Verdana" w:hAnsi="Verdana" w:cs="AppleSystemUIFont"/>
          <w:color w:val="808080" w:themeColor="background1" w:themeShade="80"/>
          <w:kern w:val="0"/>
        </w:rPr>
        <w:t xml:space="preserve"> Post a recap at the end of each day, highlighting key moments and thanking participants.</w:t>
      </w:r>
    </w:p>
    <w:p w14:paraId="2ED28FDA" w14:textId="77777777" w:rsidR="00B67789" w:rsidRPr="002F5028" w:rsidRDefault="00B67789" w:rsidP="00B67789">
      <w:pPr>
        <w:numPr>
          <w:ilvl w:val="0"/>
          <w:numId w:val="7"/>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Final Thank You:</w:t>
      </w:r>
      <w:r w:rsidRPr="002F5028">
        <w:rPr>
          <w:rFonts w:ascii="Verdana" w:hAnsi="Verdana" w:cs="AppleSystemUIFont"/>
          <w:color w:val="808080" w:themeColor="background1" w:themeShade="80"/>
          <w:kern w:val="0"/>
        </w:rPr>
        <w:t xml:space="preserve"> Post a comprehensive thank you message at the end of the week to all supporters, volunteers, and participants. Highlight the overall success and impact of Hospitality House Week.</w:t>
      </w:r>
    </w:p>
    <w:p w14:paraId="61B23014" w14:textId="4B099142" w:rsidR="00933464" w:rsidRPr="002F5028" w:rsidRDefault="00933464" w:rsidP="75A38F44">
      <w:pPr>
        <w:autoSpaceDE w:val="0"/>
        <w:autoSpaceDN w:val="0"/>
        <w:adjustRightInd w:val="0"/>
        <w:spacing w:after="40"/>
        <w:jc w:val="both"/>
        <w:rPr>
          <w:rFonts w:ascii="Verdana" w:hAnsi="Verdana" w:cs="AppleSystemUIFont"/>
          <w:b/>
          <w:bCs/>
          <w:color w:val="808080" w:themeColor="background1" w:themeShade="80"/>
          <w:kern w:val="0"/>
        </w:rPr>
      </w:pPr>
    </w:p>
    <w:p w14:paraId="5EE56A3F" w14:textId="28320C0D" w:rsidR="00B67789" w:rsidRPr="00B26627" w:rsidRDefault="00B26627" w:rsidP="00B67789">
      <w:pPr>
        <w:autoSpaceDE w:val="0"/>
        <w:autoSpaceDN w:val="0"/>
        <w:adjustRightInd w:val="0"/>
        <w:spacing w:after="40"/>
        <w:jc w:val="both"/>
        <w:rPr>
          <w:rFonts w:ascii="Verdana" w:hAnsi="Verdana" w:cs="AppleSystemUIFont"/>
          <w:b/>
          <w:bCs/>
          <w:i/>
          <w:iCs/>
          <w:color w:val="2F5496" w:themeColor="accent1" w:themeShade="BF"/>
          <w:kern w:val="0"/>
        </w:rPr>
      </w:pPr>
      <w:r w:rsidRPr="00B26627">
        <w:rPr>
          <w:rFonts w:ascii="Verdana" w:hAnsi="Verdana" w:cs="AppleSystemUIFont"/>
          <w:b/>
          <w:bCs/>
          <w:i/>
          <w:iCs/>
          <w:color w:val="2F5496" w:themeColor="accent1" w:themeShade="BF"/>
          <w:kern w:val="0"/>
        </w:rPr>
        <w:t>FREQUENCY AND TIMING</w:t>
      </w:r>
      <w:r w:rsidR="00B67789" w:rsidRPr="00B26627">
        <w:rPr>
          <w:rFonts w:ascii="Verdana" w:hAnsi="Verdana" w:cs="AppleSystemUIFont"/>
          <w:b/>
          <w:bCs/>
          <w:i/>
          <w:iCs/>
          <w:color w:val="2F5496" w:themeColor="accent1" w:themeShade="BF"/>
          <w:kern w:val="0"/>
        </w:rPr>
        <w:t>:</w:t>
      </w:r>
    </w:p>
    <w:p w14:paraId="2229DABD" w14:textId="77777777" w:rsidR="00B67789" w:rsidRPr="002F5028" w:rsidRDefault="00B67789" w:rsidP="00B67789">
      <w:pPr>
        <w:numPr>
          <w:ilvl w:val="0"/>
          <w:numId w:val="8"/>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Consistency:</w:t>
      </w:r>
      <w:r w:rsidRPr="002F5028">
        <w:rPr>
          <w:rFonts w:ascii="Verdana" w:hAnsi="Verdana" w:cs="AppleSystemUIFont"/>
          <w:color w:val="808080" w:themeColor="background1" w:themeShade="80"/>
          <w:kern w:val="0"/>
        </w:rPr>
        <w:t xml:space="preserve"> Upload photos and updates frequently, preferably at least one or two posts every day, to maintain buzz and drive people to your website or donation site.</w:t>
      </w:r>
    </w:p>
    <w:p w14:paraId="3AB9550F" w14:textId="77777777" w:rsidR="00B67789" w:rsidRPr="002F5028" w:rsidRDefault="00B67789" w:rsidP="00B67789">
      <w:pPr>
        <w:numPr>
          <w:ilvl w:val="0"/>
          <w:numId w:val="8"/>
        </w:numPr>
        <w:autoSpaceDE w:val="0"/>
        <w:autoSpaceDN w:val="0"/>
        <w:adjustRightInd w:val="0"/>
        <w:ind w:left="0" w:firstLine="0"/>
        <w:jc w:val="both"/>
        <w:rPr>
          <w:rFonts w:ascii="Verdana" w:hAnsi="Verdana" w:cs="AppleSystemUIFont"/>
          <w:color w:val="808080" w:themeColor="background1" w:themeShade="80"/>
          <w:kern w:val="0"/>
        </w:rPr>
      </w:pPr>
      <w:r w:rsidRPr="002F5028">
        <w:rPr>
          <w:rFonts w:ascii="Verdana" w:hAnsi="Verdana" w:cs="AppleSystemUIFont"/>
          <w:b/>
          <w:bCs/>
          <w:color w:val="808080" w:themeColor="background1" w:themeShade="80"/>
          <w:kern w:val="0"/>
        </w:rPr>
        <w:t>Optimal Times:</w:t>
      </w:r>
      <w:r w:rsidRPr="002F5028">
        <w:rPr>
          <w:rFonts w:ascii="Verdana" w:hAnsi="Verdana" w:cs="AppleSystemUIFont"/>
          <w:color w:val="808080" w:themeColor="background1" w:themeShade="80"/>
          <w:kern w:val="0"/>
        </w:rPr>
        <w:t xml:space="preserve"> Post during times when your audience is most active on social media, typically in the morning and evening.</w:t>
      </w:r>
    </w:p>
    <w:p w14:paraId="2A59E858" w14:textId="77777777" w:rsidR="001453A8" w:rsidRPr="002F5028" w:rsidRDefault="001453A8" w:rsidP="001453A8">
      <w:pPr>
        <w:autoSpaceDE w:val="0"/>
        <w:autoSpaceDN w:val="0"/>
        <w:adjustRightInd w:val="0"/>
        <w:jc w:val="both"/>
        <w:rPr>
          <w:rFonts w:ascii="Verdana" w:hAnsi="Verdana" w:cs="AppleSystemUIFont"/>
          <w:color w:val="808080" w:themeColor="background1" w:themeShade="80"/>
          <w:kern w:val="0"/>
        </w:rPr>
      </w:pPr>
    </w:p>
    <w:p w14:paraId="0536E819" w14:textId="4BAC91A3" w:rsidR="001453A8" w:rsidRPr="002F5028" w:rsidRDefault="00B26627" w:rsidP="001453A8">
      <w:pPr>
        <w:autoSpaceDE w:val="0"/>
        <w:autoSpaceDN w:val="0"/>
        <w:adjustRightInd w:val="0"/>
        <w:jc w:val="both"/>
        <w:rPr>
          <w:rFonts w:ascii="Verdana" w:hAnsi="Verdana" w:cs="AppleSystemUIFont"/>
          <w:b/>
          <w:bCs/>
          <w:i/>
          <w:iCs/>
          <w:color w:val="2F5496" w:themeColor="accent1" w:themeShade="BF"/>
          <w:kern w:val="0"/>
        </w:rPr>
      </w:pPr>
      <w:r>
        <w:rPr>
          <w:rFonts w:ascii="Verdana" w:hAnsi="Verdana" w:cs="AppleSystemUIFont"/>
          <w:b/>
          <w:bCs/>
          <w:i/>
          <w:iCs/>
          <w:color w:val="2F5496" w:themeColor="accent1" w:themeShade="BF"/>
          <w:kern w:val="0"/>
        </w:rPr>
        <w:t>NEED INSPIRATION</w:t>
      </w:r>
      <w:r w:rsidR="001453A8" w:rsidRPr="002F5028">
        <w:rPr>
          <w:rFonts w:ascii="Verdana" w:hAnsi="Verdana" w:cs="AppleSystemUIFont"/>
          <w:b/>
          <w:bCs/>
          <w:i/>
          <w:iCs/>
          <w:color w:val="2F5496" w:themeColor="accent1" w:themeShade="BF"/>
          <w:kern w:val="0"/>
        </w:rPr>
        <w:t>?</w:t>
      </w:r>
    </w:p>
    <w:p w14:paraId="31B00C44" w14:textId="592C26BE" w:rsidR="00B67789" w:rsidRPr="002F5028" w:rsidRDefault="001453A8" w:rsidP="00B67789">
      <w:pPr>
        <w:autoSpaceDE w:val="0"/>
        <w:autoSpaceDN w:val="0"/>
        <w:adjustRightInd w:val="0"/>
        <w:jc w:val="both"/>
        <w:rPr>
          <w:rFonts w:ascii="Verdana" w:hAnsi="Verdana" w:cs="AppleSystemUIFont"/>
          <w:color w:val="808080" w:themeColor="background1" w:themeShade="80"/>
          <w:kern w:val="0"/>
        </w:rPr>
      </w:pPr>
      <w:r w:rsidRPr="002F5028">
        <w:rPr>
          <w:rFonts w:ascii="Verdana" w:hAnsi="Verdana" w:cs="AppleSystemUIFont"/>
          <w:color w:val="808080" w:themeColor="background1" w:themeShade="80"/>
          <w:kern w:val="0"/>
        </w:rPr>
        <w:t xml:space="preserve">Don't reinvent the wheel! Not sure what to post? We have included text ideas for you with each National Healthcare Hospitality IMPACT graphic. </w:t>
      </w:r>
      <w:r w:rsidR="00B67789" w:rsidRPr="002F5028">
        <w:rPr>
          <w:rFonts w:ascii="Verdana" w:hAnsi="Verdana" w:cs="AppleSystemUIFont"/>
          <w:color w:val="808080" w:themeColor="background1" w:themeShade="80"/>
          <w:kern w:val="0"/>
        </w:rPr>
        <w:t xml:space="preserve">By sharing engaging and varied content throughout Hospitality House Week, you can </w:t>
      </w:r>
      <w:r w:rsidR="00B67789" w:rsidRPr="002F5028">
        <w:rPr>
          <w:rFonts w:ascii="Verdana" w:hAnsi="Verdana" w:cs="AppleSystemUIFont"/>
          <w:color w:val="808080" w:themeColor="background1" w:themeShade="80"/>
          <w:kern w:val="0"/>
        </w:rPr>
        <w:lastRenderedPageBreak/>
        <w:t>keep your followers informed, inspired, and involved, ultimately driving more support and participation.</w:t>
      </w:r>
    </w:p>
    <w:p w14:paraId="7F7CDBB3" w14:textId="77777777" w:rsidR="00B67789" w:rsidRPr="002F5028" w:rsidRDefault="00B67789" w:rsidP="00673A85">
      <w:pPr>
        <w:pStyle w:val="BodyText"/>
        <w:spacing w:before="16" w:line="256" w:lineRule="auto"/>
        <w:ind w:right="343"/>
        <w:jc w:val="both"/>
        <w:rPr>
          <w:rFonts w:ascii="Verdana" w:hAnsi="Verdana"/>
          <w:color w:val="808080" w:themeColor="background1" w:themeShade="80"/>
        </w:rPr>
      </w:pPr>
    </w:p>
    <w:p w14:paraId="5C8E5BB6" w14:textId="073A555A" w:rsidR="75A38F44" w:rsidRDefault="75A38F44" w:rsidP="75A38F44">
      <w:pPr>
        <w:rPr>
          <w:rFonts w:ascii="Verdana" w:hAnsi="Verdana"/>
          <w:color w:val="2F5496" w:themeColor="accent1" w:themeShade="BF"/>
          <w:sz w:val="48"/>
          <w:szCs w:val="48"/>
        </w:rPr>
      </w:pPr>
    </w:p>
    <w:p w14:paraId="3A85584C" w14:textId="00A573BC" w:rsidR="75A38F44" w:rsidRDefault="75A38F44" w:rsidP="75A38F44">
      <w:pPr>
        <w:rPr>
          <w:rFonts w:ascii="Verdana" w:hAnsi="Verdana"/>
          <w:color w:val="2F5496" w:themeColor="accent1" w:themeShade="BF"/>
          <w:sz w:val="48"/>
          <w:szCs w:val="48"/>
        </w:rPr>
      </w:pPr>
    </w:p>
    <w:p w14:paraId="16E41960" w14:textId="5976214D" w:rsidR="75A38F44" w:rsidRDefault="75A38F44" w:rsidP="75A38F44">
      <w:pPr>
        <w:rPr>
          <w:rFonts w:ascii="Verdana" w:hAnsi="Verdana"/>
          <w:color w:val="2F5496" w:themeColor="accent1" w:themeShade="BF"/>
          <w:sz w:val="48"/>
          <w:szCs w:val="48"/>
        </w:rPr>
      </w:pPr>
    </w:p>
    <w:p w14:paraId="07D7578D" w14:textId="4A555B5D" w:rsidR="75A38F44" w:rsidRDefault="75A38F44" w:rsidP="75A38F44">
      <w:pPr>
        <w:rPr>
          <w:rFonts w:ascii="Verdana" w:hAnsi="Verdana"/>
          <w:color w:val="2F5496" w:themeColor="accent1" w:themeShade="BF"/>
          <w:sz w:val="48"/>
          <w:szCs w:val="48"/>
        </w:rPr>
      </w:pPr>
    </w:p>
    <w:p w14:paraId="15302147" w14:textId="085DA88D" w:rsidR="75A38F44" w:rsidRDefault="75A38F44" w:rsidP="75A38F44">
      <w:pPr>
        <w:rPr>
          <w:rFonts w:ascii="Verdana" w:hAnsi="Verdana"/>
          <w:color w:val="2F5496" w:themeColor="accent1" w:themeShade="BF"/>
          <w:sz w:val="48"/>
          <w:szCs w:val="48"/>
        </w:rPr>
      </w:pPr>
    </w:p>
    <w:p w14:paraId="48B60515" w14:textId="7ADBC37D" w:rsidR="75A38F44" w:rsidRDefault="75A38F44" w:rsidP="75A38F44">
      <w:pPr>
        <w:rPr>
          <w:rFonts w:ascii="Verdana" w:hAnsi="Verdana"/>
          <w:color w:val="2F5496" w:themeColor="accent1" w:themeShade="BF"/>
          <w:sz w:val="48"/>
          <w:szCs w:val="48"/>
        </w:rPr>
      </w:pPr>
    </w:p>
    <w:p w14:paraId="273AD980" w14:textId="705BC7F5" w:rsidR="75A38F44" w:rsidRDefault="75A38F44" w:rsidP="75A38F44">
      <w:pPr>
        <w:rPr>
          <w:rFonts w:ascii="Verdana" w:hAnsi="Verdana"/>
          <w:color w:val="2F5496" w:themeColor="accent1" w:themeShade="BF"/>
          <w:sz w:val="48"/>
          <w:szCs w:val="48"/>
        </w:rPr>
      </w:pPr>
    </w:p>
    <w:p w14:paraId="6D1622AD" w14:textId="2402D1FE" w:rsidR="75A38F44" w:rsidRDefault="75A38F44" w:rsidP="75A38F44">
      <w:pPr>
        <w:rPr>
          <w:rFonts w:ascii="Verdana" w:hAnsi="Verdana"/>
          <w:color w:val="2F5496" w:themeColor="accent1" w:themeShade="BF"/>
          <w:sz w:val="48"/>
          <w:szCs w:val="48"/>
        </w:rPr>
      </w:pPr>
    </w:p>
    <w:p w14:paraId="2F59AC75" w14:textId="04D20E71" w:rsidR="75A38F44" w:rsidRDefault="75A38F44" w:rsidP="75A38F44">
      <w:pPr>
        <w:rPr>
          <w:rFonts w:ascii="Verdana" w:hAnsi="Verdana"/>
          <w:color w:val="2F5496" w:themeColor="accent1" w:themeShade="BF"/>
          <w:sz w:val="48"/>
          <w:szCs w:val="48"/>
        </w:rPr>
      </w:pPr>
    </w:p>
    <w:p w14:paraId="5C9296C4" w14:textId="0CEF460E" w:rsidR="00933464" w:rsidRPr="002F5028" w:rsidRDefault="00933464" w:rsidP="00933464">
      <w:pPr>
        <w:rPr>
          <w:rFonts w:ascii="Verdana" w:hAnsi="Verdana"/>
          <w:color w:val="2F5496" w:themeColor="accent1" w:themeShade="BF"/>
          <w:sz w:val="48"/>
          <w:szCs w:val="48"/>
        </w:rPr>
      </w:pPr>
      <w:r w:rsidRPr="002F5028">
        <w:rPr>
          <w:rFonts w:ascii="Verdana" w:hAnsi="Verdana"/>
          <w:color w:val="2F5496" w:themeColor="accent1" w:themeShade="BF"/>
          <w:sz w:val="48"/>
          <w:szCs w:val="48"/>
        </w:rPr>
        <w:t>LEVERAGING ONLINE DONATIONS</w:t>
      </w:r>
    </w:p>
    <w:p w14:paraId="28AFEAFF" w14:textId="77777777" w:rsidR="00933464" w:rsidRPr="002F5028" w:rsidRDefault="00933464" w:rsidP="00933464">
      <w:pPr>
        <w:jc w:val="both"/>
        <w:rPr>
          <w:rFonts w:ascii="Verdana" w:hAnsi="Verdana"/>
          <w:color w:val="808080" w:themeColor="background1" w:themeShade="80"/>
        </w:rPr>
      </w:pPr>
    </w:p>
    <w:p w14:paraId="123E07F3" w14:textId="53B4DD17" w:rsidR="00933464" w:rsidRPr="002F5028" w:rsidRDefault="00933464" w:rsidP="00933464">
      <w:pPr>
        <w:jc w:val="both"/>
        <w:rPr>
          <w:rFonts w:ascii="Verdana" w:hAnsi="Verdana" w:cs="AppleSystemUIFont"/>
          <w:color w:val="808080" w:themeColor="background1" w:themeShade="80"/>
          <w:kern w:val="0"/>
        </w:rPr>
      </w:pPr>
      <w:r w:rsidRPr="002F5028">
        <w:rPr>
          <w:rFonts w:ascii="Verdana" w:hAnsi="Verdana" w:cs="AppleSystemUIFont"/>
          <w:color w:val="808080" w:themeColor="background1" w:themeShade="80"/>
          <w:kern w:val="0"/>
        </w:rPr>
        <w:t xml:space="preserve">There are many options for online giving sites and many ways to leverage online giving throughout the year. Hospitality House Week may be a time when you are getting more attention than </w:t>
      </w:r>
      <w:proofErr w:type="gramStart"/>
      <w:r w:rsidRPr="002F5028">
        <w:rPr>
          <w:rFonts w:ascii="Verdana" w:hAnsi="Verdana" w:cs="AppleSystemUIFont"/>
          <w:color w:val="808080" w:themeColor="background1" w:themeShade="80"/>
          <w:kern w:val="0"/>
        </w:rPr>
        <w:t>usual, and</w:t>
      </w:r>
      <w:proofErr w:type="gramEnd"/>
      <w:r w:rsidRPr="002F5028">
        <w:rPr>
          <w:rFonts w:ascii="Verdana" w:hAnsi="Verdana" w:cs="AppleSystemUIFont"/>
          <w:color w:val="808080" w:themeColor="background1" w:themeShade="80"/>
          <w:kern w:val="0"/>
        </w:rPr>
        <w:t xml:space="preserve"> having a simple way to direct new people to give can be very beneficial to you and your donor base! Here are some best practices for leveraging online giving during Hospitality House Week:</w:t>
      </w:r>
    </w:p>
    <w:p w14:paraId="2D83E189" w14:textId="77777777" w:rsidR="00933464" w:rsidRPr="002F5028" w:rsidRDefault="00933464" w:rsidP="00933464">
      <w:pPr>
        <w:jc w:val="both"/>
        <w:rPr>
          <w:rFonts w:ascii="Verdana" w:hAnsi="Verdana"/>
          <w:color w:val="808080" w:themeColor="background1" w:themeShade="80"/>
        </w:rPr>
      </w:pPr>
    </w:p>
    <w:p w14:paraId="70C3ACB9" w14:textId="5679272E" w:rsidR="00933464" w:rsidRPr="002F5028" w:rsidRDefault="00B26627" w:rsidP="00933464">
      <w:pPr>
        <w:autoSpaceDE w:val="0"/>
        <w:autoSpaceDN w:val="0"/>
        <w:adjustRightInd w:val="0"/>
        <w:jc w:val="both"/>
        <w:rPr>
          <w:rFonts w:ascii="Verdana" w:hAnsi="Verdana" w:cs="AppleSystemUIFont"/>
          <w:b/>
          <w:bCs/>
          <w:i/>
          <w:iCs/>
          <w:color w:val="2F5496" w:themeColor="accent1" w:themeShade="BF"/>
          <w:kern w:val="0"/>
        </w:rPr>
      </w:pPr>
      <w:r>
        <w:rPr>
          <w:rFonts w:ascii="Verdana" w:hAnsi="Verdana" w:cs="AppleSystemUIFont"/>
          <w:b/>
          <w:bCs/>
          <w:i/>
          <w:iCs/>
          <w:color w:val="2F5496" w:themeColor="accent1" w:themeShade="BF"/>
          <w:kern w:val="0"/>
        </w:rPr>
        <w:t>CHOOSE A DONOR PLATFORM YOU LOVE</w:t>
      </w:r>
    </w:p>
    <w:p w14:paraId="1DC61EEF" w14:textId="5808BD11" w:rsidR="00933464" w:rsidRPr="002F5028" w:rsidRDefault="00933464" w:rsidP="00933464">
      <w:pPr>
        <w:autoSpaceDE w:val="0"/>
        <w:autoSpaceDN w:val="0"/>
        <w:adjustRightInd w:val="0"/>
        <w:jc w:val="both"/>
        <w:rPr>
          <w:rFonts w:ascii="Verdana" w:hAnsi="Verdana" w:cs="AppleSystemUIFont"/>
          <w:color w:val="808080" w:themeColor="background1" w:themeShade="80"/>
          <w:kern w:val="0"/>
        </w:rPr>
      </w:pPr>
      <w:r w:rsidRPr="002F5028">
        <w:rPr>
          <w:rFonts w:ascii="Verdana" w:hAnsi="Verdana" w:cs="AppleSystemUIFont"/>
          <w:color w:val="808080" w:themeColor="background1" w:themeShade="80"/>
          <w:kern w:val="0"/>
        </w:rPr>
        <w:t xml:space="preserve">Some popular platforms are </w:t>
      </w:r>
      <w:proofErr w:type="spellStart"/>
      <w:r w:rsidRPr="002F5028">
        <w:rPr>
          <w:rFonts w:ascii="Verdana" w:hAnsi="Verdana" w:cs="AppleSystemUIFont"/>
          <w:color w:val="808080" w:themeColor="background1" w:themeShade="80"/>
          <w:kern w:val="0"/>
        </w:rPr>
        <w:t>MightyCause</w:t>
      </w:r>
      <w:proofErr w:type="spellEnd"/>
      <w:r w:rsidRPr="002F5028">
        <w:rPr>
          <w:rFonts w:ascii="Verdana" w:hAnsi="Verdana" w:cs="AppleSystemUIFont"/>
          <w:color w:val="808080" w:themeColor="background1" w:themeShade="80"/>
          <w:kern w:val="0"/>
        </w:rPr>
        <w:t xml:space="preserve">, PayPal, </w:t>
      </w:r>
      <w:proofErr w:type="spellStart"/>
      <w:r w:rsidR="002F5028" w:rsidRPr="002F5028">
        <w:rPr>
          <w:rFonts w:ascii="Verdana" w:hAnsi="Verdana" w:cs="AppleSystemUIFont"/>
          <w:color w:val="808080" w:themeColor="background1" w:themeShade="80"/>
          <w:kern w:val="0"/>
        </w:rPr>
        <w:t>Bloomerang</w:t>
      </w:r>
      <w:proofErr w:type="spellEnd"/>
      <w:r w:rsidR="002F5028" w:rsidRPr="002F5028">
        <w:rPr>
          <w:rFonts w:ascii="Verdana" w:hAnsi="Verdana" w:cs="AppleSystemUIFont"/>
          <w:color w:val="808080" w:themeColor="background1" w:themeShade="80"/>
          <w:kern w:val="0"/>
        </w:rPr>
        <w:t xml:space="preserve">, </w:t>
      </w:r>
      <w:proofErr w:type="spellStart"/>
      <w:r w:rsidR="002F5028" w:rsidRPr="002F5028">
        <w:rPr>
          <w:rFonts w:ascii="Verdana" w:hAnsi="Verdana" w:cs="AppleSystemUIFont"/>
          <w:color w:val="808080" w:themeColor="background1" w:themeShade="80"/>
          <w:kern w:val="0"/>
        </w:rPr>
        <w:t>GivingFuel</w:t>
      </w:r>
      <w:proofErr w:type="spellEnd"/>
      <w:r w:rsidR="002F5028" w:rsidRPr="002F5028">
        <w:rPr>
          <w:rFonts w:ascii="Verdana" w:hAnsi="Verdana" w:cs="AppleSystemUIFont"/>
          <w:color w:val="808080" w:themeColor="background1" w:themeShade="80"/>
          <w:kern w:val="0"/>
        </w:rPr>
        <w:t xml:space="preserve">, and </w:t>
      </w:r>
      <w:proofErr w:type="spellStart"/>
      <w:r w:rsidR="002F5028" w:rsidRPr="002F5028">
        <w:rPr>
          <w:rFonts w:ascii="Verdana" w:hAnsi="Verdana" w:cs="AppleSystemUIFont"/>
          <w:color w:val="808080" w:themeColor="background1" w:themeShade="80"/>
          <w:kern w:val="0"/>
        </w:rPr>
        <w:t>OneCause</w:t>
      </w:r>
      <w:proofErr w:type="spellEnd"/>
      <w:r w:rsidRPr="002F5028">
        <w:rPr>
          <w:rFonts w:ascii="Verdana" w:hAnsi="Verdana" w:cs="AppleSystemUIFont"/>
          <w:color w:val="808080" w:themeColor="background1" w:themeShade="80"/>
          <w:kern w:val="0"/>
        </w:rPr>
        <w:t>. Customize your chosen platform to tell YOUR best stories.</w:t>
      </w:r>
    </w:p>
    <w:p w14:paraId="5EAD24E3" w14:textId="77777777" w:rsidR="00933464" w:rsidRPr="002F5028" w:rsidRDefault="00933464" w:rsidP="00933464">
      <w:pPr>
        <w:autoSpaceDE w:val="0"/>
        <w:autoSpaceDN w:val="0"/>
        <w:adjustRightInd w:val="0"/>
        <w:jc w:val="both"/>
        <w:rPr>
          <w:rFonts w:ascii="Verdana" w:hAnsi="Verdana" w:cs="AppleSystemUIFont"/>
          <w:color w:val="808080" w:themeColor="background1" w:themeShade="80"/>
          <w:kern w:val="0"/>
        </w:rPr>
      </w:pPr>
    </w:p>
    <w:p w14:paraId="549D75B0" w14:textId="51C781AC" w:rsidR="00933464" w:rsidRPr="002F5028" w:rsidRDefault="00B26627" w:rsidP="00933464">
      <w:pPr>
        <w:autoSpaceDE w:val="0"/>
        <w:autoSpaceDN w:val="0"/>
        <w:adjustRightInd w:val="0"/>
        <w:jc w:val="both"/>
        <w:rPr>
          <w:rFonts w:ascii="Verdana" w:hAnsi="Verdana" w:cs="AppleSystemUIFont"/>
          <w:b/>
          <w:bCs/>
          <w:i/>
          <w:iCs/>
          <w:color w:val="2F5496" w:themeColor="accent1" w:themeShade="BF"/>
          <w:kern w:val="0"/>
        </w:rPr>
      </w:pPr>
      <w:r>
        <w:rPr>
          <w:rFonts w:ascii="Verdana" w:hAnsi="Verdana" w:cs="AppleSystemUIFont"/>
          <w:b/>
          <w:bCs/>
          <w:i/>
          <w:iCs/>
          <w:color w:val="2F5496" w:themeColor="accent1" w:themeShade="BF"/>
          <w:kern w:val="0"/>
        </w:rPr>
        <w:t>CREATE A STANDOUT DONATION LINK</w:t>
      </w:r>
    </w:p>
    <w:p w14:paraId="37B8C9FD" w14:textId="77777777" w:rsidR="00933464" w:rsidRPr="002F5028" w:rsidRDefault="00933464" w:rsidP="00933464">
      <w:pPr>
        <w:autoSpaceDE w:val="0"/>
        <w:autoSpaceDN w:val="0"/>
        <w:adjustRightInd w:val="0"/>
        <w:jc w:val="both"/>
        <w:rPr>
          <w:rFonts w:ascii="Verdana" w:hAnsi="Verdana" w:cs="AppleSystemUIFont"/>
          <w:color w:val="808080" w:themeColor="background1" w:themeShade="80"/>
          <w:kern w:val="0"/>
        </w:rPr>
      </w:pPr>
      <w:r w:rsidRPr="002F5028">
        <w:rPr>
          <w:rFonts w:ascii="Verdana" w:hAnsi="Verdana" w:cs="AppleSystemUIFont"/>
          <w:color w:val="808080" w:themeColor="background1" w:themeShade="80"/>
          <w:kern w:val="0"/>
        </w:rPr>
        <w:t>Place a simple, standout link to give on your Hospitality House Week webpage. Use a color that stands out from the rest of the page. Consider using an online button generator to create an eye-catching button. Every time someone visits your high-traffic Hospitality House Week page, they will have the option to give.</w:t>
      </w:r>
    </w:p>
    <w:p w14:paraId="76E2FD22" w14:textId="77777777" w:rsidR="00933464" w:rsidRPr="002F5028" w:rsidRDefault="00933464" w:rsidP="00933464">
      <w:pPr>
        <w:autoSpaceDE w:val="0"/>
        <w:autoSpaceDN w:val="0"/>
        <w:adjustRightInd w:val="0"/>
        <w:jc w:val="both"/>
        <w:rPr>
          <w:rFonts w:ascii="Verdana" w:hAnsi="Verdana" w:cs="AppleSystemUIFont"/>
          <w:color w:val="808080" w:themeColor="background1" w:themeShade="80"/>
          <w:kern w:val="0"/>
        </w:rPr>
      </w:pPr>
    </w:p>
    <w:p w14:paraId="4729BBB6" w14:textId="455186EA" w:rsidR="00933464" w:rsidRPr="002F5028" w:rsidRDefault="00B26627" w:rsidP="00933464">
      <w:pPr>
        <w:autoSpaceDE w:val="0"/>
        <w:autoSpaceDN w:val="0"/>
        <w:adjustRightInd w:val="0"/>
        <w:jc w:val="both"/>
        <w:rPr>
          <w:rFonts w:ascii="Verdana" w:hAnsi="Verdana" w:cs="AppleSystemUIFont"/>
          <w:b/>
          <w:bCs/>
          <w:i/>
          <w:iCs/>
          <w:color w:val="2F5496" w:themeColor="accent1" w:themeShade="BF"/>
          <w:kern w:val="0"/>
        </w:rPr>
      </w:pPr>
      <w:r>
        <w:rPr>
          <w:rFonts w:ascii="Verdana" w:hAnsi="Verdana" w:cs="AppleSystemUIFont"/>
          <w:b/>
          <w:bCs/>
          <w:i/>
          <w:iCs/>
          <w:color w:val="2F5496" w:themeColor="accent1" w:themeShade="BF"/>
          <w:kern w:val="0"/>
        </w:rPr>
        <w:t>ASK FOR DONATIONS MORE THAN ONCE A YEAR</w:t>
      </w:r>
    </w:p>
    <w:p w14:paraId="271315ED" w14:textId="77777777" w:rsidR="00933464" w:rsidRPr="002F5028" w:rsidRDefault="00933464" w:rsidP="00933464">
      <w:pPr>
        <w:autoSpaceDE w:val="0"/>
        <w:autoSpaceDN w:val="0"/>
        <w:adjustRightInd w:val="0"/>
        <w:jc w:val="both"/>
        <w:rPr>
          <w:rFonts w:ascii="Verdana" w:hAnsi="Verdana" w:cs="AppleSystemUIFont"/>
          <w:color w:val="808080" w:themeColor="background1" w:themeShade="80"/>
          <w:kern w:val="0"/>
        </w:rPr>
      </w:pPr>
      <w:r w:rsidRPr="002F5028">
        <w:rPr>
          <w:rFonts w:ascii="Verdana" w:hAnsi="Verdana" w:cs="AppleSystemUIFont"/>
          <w:color w:val="808080" w:themeColor="background1" w:themeShade="80"/>
          <w:kern w:val="0"/>
        </w:rPr>
        <w:lastRenderedPageBreak/>
        <w:t>Many nonprofits ask for gifts at the end of the calendar year. July marks an excellent point in the year to ask again. If you are not asking at least twice a year, you could be missing potential donors who are either too extended around the holidays or simply too busy. Don’t let your donors think you only need them around December when you need their support year-round. Hospitality House Week can be a great time to ask existing donors for their support and engage new donors.</w:t>
      </w:r>
    </w:p>
    <w:p w14:paraId="39FB1CD1" w14:textId="77777777" w:rsidR="00933464" w:rsidRPr="002F5028" w:rsidRDefault="00933464" w:rsidP="00933464">
      <w:pPr>
        <w:jc w:val="both"/>
        <w:rPr>
          <w:rFonts w:ascii="Verdana" w:hAnsi="Verdana"/>
          <w:color w:val="808080" w:themeColor="background1" w:themeShade="80"/>
        </w:rPr>
      </w:pPr>
    </w:p>
    <w:p w14:paraId="77F795A4" w14:textId="63EBAB30" w:rsidR="75A38F44" w:rsidRDefault="75A38F44" w:rsidP="75A38F44">
      <w:pPr>
        <w:rPr>
          <w:rFonts w:ascii="Verdana" w:hAnsi="Verdana"/>
          <w:color w:val="2F5496" w:themeColor="accent1" w:themeShade="BF"/>
          <w:sz w:val="48"/>
          <w:szCs w:val="48"/>
        </w:rPr>
      </w:pPr>
    </w:p>
    <w:p w14:paraId="0FF951F1" w14:textId="79A304C5" w:rsidR="75A38F44" w:rsidRDefault="75A38F44" w:rsidP="75A38F44">
      <w:pPr>
        <w:rPr>
          <w:rFonts w:ascii="Verdana" w:hAnsi="Verdana"/>
          <w:color w:val="2F5496" w:themeColor="accent1" w:themeShade="BF"/>
          <w:sz w:val="48"/>
          <w:szCs w:val="48"/>
        </w:rPr>
      </w:pPr>
    </w:p>
    <w:p w14:paraId="4FF44B2B" w14:textId="28506DCC" w:rsidR="75A38F44" w:rsidRDefault="75A38F44" w:rsidP="75A38F44">
      <w:pPr>
        <w:rPr>
          <w:rFonts w:ascii="Verdana" w:hAnsi="Verdana"/>
          <w:color w:val="2F5496" w:themeColor="accent1" w:themeShade="BF"/>
          <w:sz w:val="48"/>
          <w:szCs w:val="48"/>
        </w:rPr>
      </w:pPr>
    </w:p>
    <w:p w14:paraId="17FD01A3" w14:textId="1060B196" w:rsidR="002F5028" w:rsidRPr="002F5028" w:rsidRDefault="002F5028" w:rsidP="002F5028">
      <w:pPr>
        <w:rPr>
          <w:rFonts w:ascii="Verdana" w:hAnsi="Verdana"/>
          <w:color w:val="2F5496" w:themeColor="accent1" w:themeShade="BF"/>
          <w:sz w:val="48"/>
          <w:szCs w:val="48"/>
        </w:rPr>
      </w:pPr>
      <w:r w:rsidRPr="002F5028">
        <w:rPr>
          <w:rFonts w:ascii="Verdana" w:hAnsi="Verdana"/>
          <w:color w:val="2F5496" w:themeColor="accent1" w:themeShade="BF"/>
          <w:sz w:val="48"/>
          <w:szCs w:val="48"/>
        </w:rPr>
        <w:t>SHARE YOUR EXPERIENCE</w:t>
      </w:r>
    </w:p>
    <w:p w14:paraId="356234E4" w14:textId="77777777" w:rsidR="002F5028" w:rsidRPr="002F5028" w:rsidRDefault="002F5028" w:rsidP="002F5028">
      <w:pPr>
        <w:rPr>
          <w:rFonts w:ascii="Verdana" w:hAnsi="Verdana"/>
          <w:color w:val="808080" w:themeColor="background1" w:themeShade="80"/>
        </w:rPr>
      </w:pPr>
    </w:p>
    <w:p w14:paraId="41C8DDD7" w14:textId="65A127A9" w:rsidR="002F5028" w:rsidRPr="002F5028" w:rsidRDefault="002F5028" w:rsidP="002F5028">
      <w:pPr>
        <w:jc w:val="both"/>
        <w:rPr>
          <w:rFonts w:ascii="Verdana" w:hAnsi="Verdana"/>
          <w:color w:val="808080" w:themeColor="background1" w:themeShade="80"/>
        </w:rPr>
      </w:pPr>
      <w:r w:rsidRPr="002F5028">
        <w:rPr>
          <w:rFonts w:ascii="Verdana" w:hAnsi="Verdana"/>
          <w:color w:val="808080" w:themeColor="background1" w:themeShade="80"/>
        </w:rPr>
        <w:t>Tell us about your National Hospitality House Week! What went well? What didn’t work as anticipated? What would you do again? What would you do differently? Did you use these tips and suggestions for other events, activities or promotions of your house?</w:t>
      </w:r>
    </w:p>
    <w:p w14:paraId="4507E6E9" w14:textId="77777777" w:rsidR="002F5028" w:rsidRPr="002F5028" w:rsidRDefault="002F5028" w:rsidP="002F5028">
      <w:pPr>
        <w:jc w:val="both"/>
        <w:rPr>
          <w:rFonts w:ascii="Verdana" w:hAnsi="Verdana"/>
          <w:color w:val="808080" w:themeColor="background1" w:themeShade="80"/>
        </w:rPr>
      </w:pPr>
    </w:p>
    <w:p w14:paraId="587A4BA9" w14:textId="77777777" w:rsidR="002F5028" w:rsidRPr="00B26627" w:rsidRDefault="002F5028" w:rsidP="002F5028">
      <w:pPr>
        <w:jc w:val="both"/>
        <w:rPr>
          <w:rFonts w:ascii="Verdana" w:hAnsi="Verdana"/>
          <w:b/>
          <w:bCs/>
          <w:color w:val="2F5496" w:themeColor="accent1" w:themeShade="BF"/>
        </w:rPr>
      </w:pPr>
      <w:r w:rsidRPr="00B26627">
        <w:rPr>
          <w:rFonts w:ascii="Verdana" w:hAnsi="Verdana"/>
          <w:b/>
          <w:bCs/>
          <w:color w:val="2F5496" w:themeColor="accent1" w:themeShade="BF"/>
        </w:rPr>
        <w:t>Let us share your successes!</w:t>
      </w:r>
    </w:p>
    <w:p w14:paraId="66B57F30" w14:textId="77777777" w:rsidR="002F5028" w:rsidRPr="002F5028" w:rsidRDefault="002F5028" w:rsidP="002F5028">
      <w:pPr>
        <w:jc w:val="both"/>
        <w:rPr>
          <w:rFonts w:ascii="Verdana" w:hAnsi="Verdana"/>
          <w:color w:val="808080" w:themeColor="background1" w:themeShade="80"/>
        </w:rPr>
      </w:pPr>
    </w:p>
    <w:p w14:paraId="34EC4CB6" w14:textId="1E05D18D" w:rsidR="002F5028" w:rsidRPr="002F5028" w:rsidRDefault="002F5028" w:rsidP="002F5028">
      <w:pPr>
        <w:jc w:val="both"/>
        <w:rPr>
          <w:rFonts w:ascii="Verdana" w:hAnsi="Verdana"/>
          <w:color w:val="808080" w:themeColor="background1" w:themeShade="80"/>
        </w:rPr>
      </w:pPr>
      <w:bookmarkStart w:id="2" w:name="_Int_HJseuUaj"/>
      <w:r w:rsidRPr="721379B2">
        <w:rPr>
          <w:rFonts w:ascii="Verdana" w:hAnsi="Verdana"/>
          <w:color w:val="808080" w:themeColor="background1" w:themeShade="80"/>
        </w:rPr>
        <w:t>Healthcare</w:t>
      </w:r>
      <w:bookmarkEnd w:id="2"/>
      <w:r w:rsidRPr="721379B2">
        <w:rPr>
          <w:rFonts w:ascii="Verdana" w:hAnsi="Verdana"/>
          <w:color w:val="808080" w:themeColor="background1" w:themeShade="80"/>
        </w:rPr>
        <w:t xml:space="preserve"> Hospitality Network exists to provide support to our members. Your samples, pictures, and results are deeply valued and will become an integral part of HHN’s Member Resources.</w:t>
      </w:r>
    </w:p>
    <w:p w14:paraId="71F3AA65" w14:textId="77777777" w:rsidR="002F5028" w:rsidRPr="002F5028" w:rsidRDefault="002F5028" w:rsidP="002F5028">
      <w:pPr>
        <w:jc w:val="both"/>
        <w:rPr>
          <w:rFonts w:ascii="Verdana" w:hAnsi="Verdana"/>
          <w:color w:val="808080" w:themeColor="background1" w:themeShade="80"/>
        </w:rPr>
      </w:pPr>
    </w:p>
    <w:p w14:paraId="27472F76" w14:textId="25B8ECAE" w:rsidR="002F5028" w:rsidRPr="002F5028" w:rsidRDefault="002F5028" w:rsidP="002F5028">
      <w:pPr>
        <w:jc w:val="both"/>
        <w:rPr>
          <w:rFonts w:ascii="Verdana" w:hAnsi="Verdana"/>
          <w:color w:val="808080" w:themeColor="background1" w:themeShade="80"/>
        </w:rPr>
      </w:pPr>
      <w:r w:rsidRPr="002F5028">
        <w:rPr>
          <w:rFonts w:ascii="Verdana" w:hAnsi="Verdana"/>
          <w:color w:val="808080" w:themeColor="background1" w:themeShade="80"/>
        </w:rPr>
        <w:t xml:space="preserve">To share your information, email us: </w:t>
      </w:r>
      <w:hyperlink r:id="rId16" w:history="1">
        <w:r w:rsidRPr="002F5028">
          <w:rPr>
            <w:rStyle w:val="Hyperlink"/>
            <w:rFonts w:ascii="Verdana" w:hAnsi="Verdana"/>
            <w:b/>
            <w:bCs/>
            <w:color w:val="2F5496" w:themeColor="accent1" w:themeShade="BF"/>
          </w:rPr>
          <w:t>info@hhnetwork.org</w:t>
        </w:r>
      </w:hyperlink>
    </w:p>
    <w:p w14:paraId="52CA8802" w14:textId="425CA0F5" w:rsidR="002F5028" w:rsidRPr="00933464" w:rsidRDefault="002F5028" w:rsidP="002F5028">
      <w:pPr>
        <w:jc w:val="both"/>
        <w:rPr>
          <w:rFonts w:ascii="Verdana" w:hAnsi="Verdana"/>
          <w:color w:val="808080" w:themeColor="background1" w:themeShade="80"/>
        </w:rPr>
      </w:pPr>
    </w:p>
    <w:sectPr w:rsidR="002F5028" w:rsidRPr="00933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suZ+o9ZJTl13B8" int2:id="fwGoP2FB">
      <int2:state int2:value="Rejected" int2:type="AugLoop_Text_Critique"/>
    </int2:textHash>
    <int2:textHash int2:hashCode="fpaMUtVk1TzTYL" int2:id="n1m2fEdP">
      <int2:state int2:value="Rejected" int2:type="AugLoop_Text_Critique"/>
    </int2:textHash>
    <int2:textHash int2:hashCode="1+v9yVBKxNT3aj" int2:id="epnHGKlR">
      <int2:state int2:value="Rejected" int2:type="AugLoop_Text_Critique"/>
    </int2:textHash>
    <int2:textHash int2:hashCode="ZF/l0Qfd6owCPG" int2:id="7bZG1Lbp">
      <int2:state int2:value="Rejected" int2:type="AugLoop_Text_Critique"/>
    </int2:textHash>
    <int2:bookmark int2:bookmarkName="_Int_HJseuUaj" int2:invalidationBookmarkName="" int2:hashCode="u2yth2NprA5tls" int2:id="SZmGwViM">
      <int2:state int2:value="Rejected" int2:type="AugLoop_Text_Critique"/>
    </int2:bookmark>
    <int2:bookmark int2:bookmarkName="_Int_axNbf3ow" int2:invalidationBookmarkName="" int2:hashCode="xFWzjgdiKDktHH" int2:id="51V4yWN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4D754D0"/>
    <w:multiLevelType w:val="hybridMultilevel"/>
    <w:tmpl w:val="8AF8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A0FAC"/>
    <w:multiLevelType w:val="hybridMultilevel"/>
    <w:tmpl w:val="B8B2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045350">
    <w:abstractNumId w:val="8"/>
  </w:num>
  <w:num w:numId="2" w16cid:durableId="1940405616">
    <w:abstractNumId w:val="0"/>
  </w:num>
  <w:num w:numId="3" w16cid:durableId="970669142">
    <w:abstractNumId w:val="1"/>
  </w:num>
  <w:num w:numId="4" w16cid:durableId="1995789618">
    <w:abstractNumId w:val="2"/>
  </w:num>
  <w:num w:numId="5" w16cid:durableId="972061517">
    <w:abstractNumId w:val="3"/>
  </w:num>
  <w:num w:numId="6" w16cid:durableId="297539253">
    <w:abstractNumId w:val="4"/>
  </w:num>
  <w:num w:numId="7" w16cid:durableId="1624313468">
    <w:abstractNumId w:val="5"/>
  </w:num>
  <w:num w:numId="8" w16cid:durableId="1607538401">
    <w:abstractNumId w:val="6"/>
  </w:num>
  <w:num w:numId="9" w16cid:durableId="17826484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mela Cole">
    <w15:presenceInfo w15:providerId="AD" w15:userId="S::pcole@nonprofitresources.us::7b4c7ae3-2b82-4452-9d03-fd384b8b5a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C1"/>
    <w:rsid w:val="001026F8"/>
    <w:rsid w:val="001453A8"/>
    <w:rsid w:val="001468C5"/>
    <w:rsid w:val="00182E81"/>
    <w:rsid w:val="00254AD4"/>
    <w:rsid w:val="002E34A7"/>
    <w:rsid w:val="002F5028"/>
    <w:rsid w:val="00344E5F"/>
    <w:rsid w:val="00377624"/>
    <w:rsid w:val="00673A85"/>
    <w:rsid w:val="00795B1B"/>
    <w:rsid w:val="00834196"/>
    <w:rsid w:val="00933464"/>
    <w:rsid w:val="00940453"/>
    <w:rsid w:val="009B2A89"/>
    <w:rsid w:val="009D6F9E"/>
    <w:rsid w:val="00A775EE"/>
    <w:rsid w:val="00B05F61"/>
    <w:rsid w:val="00B26627"/>
    <w:rsid w:val="00B67789"/>
    <w:rsid w:val="00B81567"/>
    <w:rsid w:val="00C32B93"/>
    <w:rsid w:val="00C67A30"/>
    <w:rsid w:val="00D3A877"/>
    <w:rsid w:val="00E031CE"/>
    <w:rsid w:val="00E4553C"/>
    <w:rsid w:val="00E56FC1"/>
    <w:rsid w:val="00F0452F"/>
    <w:rsid w:val="00FE62DC"/>
    <w:rsid w:val="00FE6766"/>
    <w:rsid w:val="0266D4EB"/>
    <w:rsid w:val="029F11AB"/>
    <w:rsid w:val="02A93D96"/>
    <w:rsid w:val="042DC108"/>
    <w:rsid w:val="04C7656A"/>
    <w:rsid w:val="05A0E466"/>
    <w:rsid w:val="07283DBF"/>
    <w:rsid w:val="0C6B7744"/>
    <w:rsid w:val="0DDE36D9"/>
    <w:rsid w:val="0F7CD677"/>
    <w:rsid w:val="103B9DF8"/>
    <w:rsid w:val="139AE766"/>
    <w:rsid w:val="16A018E9"/>
    <w:rsid w:val="16E8D154"/>
    <w:rsid w:val="1799CE16"/>
    <w:rsid w:val="194A0376"/>
    <w:rsid w:val="195FA130"/>
    <w:rsid w:val="198D17E0"/>
    <w:rsid w:val="1D2EDD8C"/>
    <w:rsid w:val="1D4D5F06"/>
    <w:rsid w:val="1D59EE1F"/>
    <w:rsid w:val="1E59971F"/>
    <w:rsid w:val="259880E2"/>
    <w:rsid w:val="2758D129"/>
    <w:rsid w:val="2DC93200"/>
    <w:rsid w:val="2E4B4285"/>
    <w:rsid w:val="33017753"/>
    <w:rsid w:val="375FEDAE"/>
    <w:rsid w:val="38B340DF"/>
    <w:rsid w:val="3A93A815"/>
    <w:rsid w:val="3BF2EEA6"/>
    <w:rsid w:val="4427A189"/>
    <w:rsid w:val="4564CC4A"/>
    <w:rsid w:val="469701AB"/>
    <w:rsid w:val="4A8F38C1"/>
    <w:rsid w:val="4AC008F8"/>
    <w:rsid w:val="4FFCCF31"/>
    <w:rsid w:val="50FF2730"/>
    <w:rsid w:val="527A1133"/>
    <w:rsid w:val="5334BC12"/>
    <w:rsid w:val="5374513C"/>
    <w:rsid w:val="543B92C5"/>
    <w:rsid w:val="5549FCFC"/>
    <w:rsid w:val="5A441C02"/>
    <w:rsid w:val="5AED0A78"/>
    <w:rsid w:val="5B6EF186"/>
    <w:rsid w:val="66FB2249"/>
    <w:rsid w:val="68FB0A37"/>
    <w:rsid w:val="6991BDFE"/>
    <w:rsid w:val="69952788"/>
    <w:rsid w:val="6A9E1B3A"/>
    <w:rsid w:val="70E57A89"/>
    <w:rsid w:val="70E9173D"/>
    <w:rsid w:val="721379B2"/>
    <w:rsid w:val="724229E6"/>
    <w:rsid w:val="7315A38B"/>
    <w:rsid w:val="7434C7F3"/>
    <w:rsid w:val="74D21B5A"/>
    <w:rsid w:val="75A38F44"/>
    <w:rsid w:val="7714D299"/>
    <w:rsid w:val="7B35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F18B4C"/>
  <w15:chartTrackingRefBased/>
  <w15:docId w15:val="{90F378AC-CA64-3D44-BF70-58F070A8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64"/>
  </w:style>
  <w:style w:type="paragraph" w:styleId="Heading1">
    <w:name w:val="heading 1"/>
    <w:basedOn w:val="Normal"/>
    <w:next w:val="Normal"/>
    <w:link w:val="Heading1Char"/>
    <w:uiPriority w:val="9"/>
    <w:qFormat/>
    <w:rsid w:val="00E56F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6F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6F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6F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6F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6F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F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F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F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F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6F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6F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6F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6F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6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FC1"/>
    <w:rPr>
      <w:rFonts w:eastAsiaTheme="majorEastAsia" w:cstheme="majorBidi"/>
      <w:color w:val="272727" w:themeColor="text1" w:themeTint="D8"/>
    </w:rPr>
  </w:style>
  <w:style w:type="paragraph" w:styleId="Title">
    <w:name w:val="Title"/>
    <w:basedOn w:val="Normal"/>
    <w:next w:val="Normal"/>
    <w:link w:val="TitleChar"/>
    <w:uiPriority w:val="10"/>
    <w:qFormat/>
    <w:rsid w:val="00E56F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F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F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6FC1"/>
    <w:rPr>
      <w:i/>
      <w:iCs/>
      <w:color w:val="404040" w:themeColor="text1" w:themeTint="BF"/>
    </w:rPr>
  </w:style>
  <w:style w:type="paragraph" w:styleId="ListParagraph">
    <w:name w:val="List Paragraph"/>
    <w:basedOn w:val="Normal"/>
    <w:uiPriority w:val="34"/>
    <w:qFormat/>
    <w:rsid w:val="00E56FC1"/>
    <w:pPr>
      <w:ind w:left="720"/>
      <w:contextualSpacing/>
    </w:pPr>
  </w:style>
  <w:style w:type="character" w:styleId="IntenseEmphasis">
    <w:name w:val="Intense Emphasis"/>
    <w:basedOn w:val="DefaultParagraphFont"/>
    <w:uiPriority w:val="21"/>
    <w:qFormat/>
    <w:rsid w:val="00E56FC1"/>
    <w:rPr>
      <w:i/>
      <w:iCs/>
      <w:color w:val="2F5496" w:themeColor="accent1" w:themeShade="BF"/>
    </w:rPr>
  </w:style>
  <w:style w:type="paragraph" w:styleId="IntenseQuote">
    <w:name w:val="Intense Quote"/>
    <w:basedOn w:val="Normal"/>
    <w:next w:val="Normal"/>
    <w:link w:val="IntenseQuoteChar"/>
    <w:uiPriority w:val="30"/>
    <w:qFormat/>
    <w:rsid w:val="00E56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6FC1"/>
    <w:rPr>
      <w:i/>
      <w:iCs/>
      <w:color w:val="2F5496" w:themeColor="accent1" w:themeShade="BF"/>
    </w:rPr>
  </w:style>
  <w:style w:type="character" w:styleId="IntenseReference">
    <w:name w:val="Intense Reference"/>
    <w:basedOn w:val="DefaultParagraphFont"/>
    <w:uiPriority w:val="32"/>
    <w:qFormat/>
    <w:rsid w:val="00E56FC1"/>
    <w:rPr>
      <w:b/>
      <w:bCs/>
      <w:smallCaps/>
      <w:color w:val="2F5496" w:themeColor="accent1" w:themeShade="BF"/>
      <w:spacing w:val="5"/>
    </w:rPr>
  </w:style>
  <w:style w:type="character" w:styleId="Hyperlink">
    <w:name w:val="Hyperlink"/>
    <w:basedOn w:val="DefaultParagraphFont"/>
    <w:uiPriority w:val="99"/>
    <w:unhideWhenUsed/>
    <w:rsid w:val="00377624"/>
    <w:rPr>
      <w:color w:val="0563C1" w:themeColor="hyperlink"/>
      <w:u w:val="single"/>
    </w:rPr>
  </w:style>
  <w:style w:type="character" w:styleId="UnresolvedMention">
    <w:name w:val="Unresolved Mention"/>
    <w:basedOn w:val="DefaultParagraphFont"/>
    <w:uiPriority w:val="99"/>
    <w:semiHidden/>
    <w:unhideWhenUsed/>
    <w:rsid w:val="00377624"/>
    <w:rPr>
      <w:color w:val="605E5C"/>
      <w:shd w:val="clear" w:color="auto" w:fill="E1DFDD"/>
    </w:rPr>
  </w:style>
  <w:style w:type="paragraph" w:styleId="BodyText">
    <w:name w:val="Body Text"/>
    <w:basedOn w:val="Normal"/>
    <w:link w:val="BodyTextChar"/>
    <w:uiPriority w:val="1"/>
    <w:qFormat/>
    <w:rsid w:val="00C67A30"/>
    <w:pPr>
      <w:widowControl w:val="0"/>
      <w:autoSpaceDE w:val="0"/>
      <w:autoSpaceDN w:val="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C67A30"/>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946506">
      <w:bodyDiv w:val="1"/>
      <w:marLeft w:val="0"/>
      <w:marRight w:val="0"/>
      <w:marTop w:val="0"/>
      <w:marBottom w:val="0"/>
      <w:divBdr>
        <w:top w:val="none" w:sz="0" w:space="0" w:color="auto"/>
        <w:left w:val="none" w:sz="0" w:space="0" w:color="auto"/>
        <w:bottom w:val="none" w:sz="0" w:space="0" w:color="auto"/>
        <w:right w:val="none" w:sz="0" w:space="0" w:color="auto"/>
      </w:divBdr>
    </w:div>
    <w:div w:id="11333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hhnetwork.org"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network.org/national-healthcare-hospitality-week" TargetMode="External"/><Relationship Id="rId5" Type="http://schemas.openxmlformats.org/officeDocument/2006/relationships/styles" Target="styles.xml"/><Relationship Id="rId15" Type="http://schemas.openxmlformats.org/officeDocument/2006/relationships/hyperlink" Target="https://www.hhnetwork.org/national-healthcare-hospitality-week/" TargetMode="External"/><Relationship Id="rId10" Type="http://schemas.openxmlformats.org/officeDocument/2006/relationships/hyperlink" Target="mailto:info@hhnetwork.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hhnetwork.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F11AB43C059B4DA36B9173434EE787" ma:contentTypeVersion="18" ma:contentTypeDescription="Create a new document." ma:contentTypeScope="" ma:versionID="5bac95f612773e82e888de9eb34db5f2">
  <xsd:schema xmlns:xsd="http://www.w3.org/2001/XMLSchema" xmlns:xs="http://www.w3.org/2001/XMLSchema" xmlns:p="http://schemas.microsoft.com/office/2006/metadata/properties" xmlns:ns2="f2eebcc0-426d-4f84-8aea-46bd10119f3e" xmlns:ns3="a5008084-6e21-4456-9829-5a0e7561cc54" targetNamespace="http://schemas.microsoft.com/office/2006/metadata/properties" ma:root="true" ma:fieldsID="26f217d7c2463f27b3851294c6a2223f" ns2:_="" ns3:_="">
    <xsd:import namespace="f2eebcc0-426d-4f84-8aea-46bd10119f3e"/>
    <xsd:import namespace="a5008084-6e21-4456-9829-5a0e7561c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ebcc0-426d-4f84-8aea-46bd10119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08084-6e21-4456-9829-5a0e7561cc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8b3a2d-7554-4de0-b0aa-2fbc004b5338}" ma:internalName="TaxCatchAll" ma:showField="CatchAllData" ma:web="a5008084-6e21-4456-9829-5a0e7561c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008084-6e21-4456-9829-5a0e7561cc54" xsi:nil="true"/>
    <lcf76f155ced4ddcb4097134ff3c332f xmlns="f2eebcc0-426d-4f84-8aea-46bd10119f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265BFB-A2D0-4FBD-90DB-D2E214608F3A}">
  <ds:schemaRefs>
    <ds:schemaRef ds:uri="http://schemas.microsoft.com/sharepoint/v3/contenttype/forms"/>
  </ds:schemaRefs>
</ds:datastoreItem>
</file>

<file path=customXml/itemProps2.xml><?xml version="1.0" encoding="utf-8"?>
<ds:datastoreItem xmlns:ds="http://schemas.openxmlformats.org/officeDocument/2006/customXml" ds:itemID="{48ABA401-5A6D-4CF0-A6BD-BD2A7804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ebcc0-426d-4f84-8aea-46bd10119f3e"/>
    <ds:schemaRef ds:uri="a5008084-6e21-4456-9829-5a0e7561c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1B378-6B93-4BA7-91C6-E8727D6ED63F}">
  <ds:schemaRefs>
    <ds:schemaRef ds:uri="http://schemas.microsoft.com/office/2006/metadata/properties"/>
    <ds:schemaRef ds:uri="http://schemas.microsoft.com/office/infopath/2007/PartnerControls"/>
    <ds:schemaRef ds:uri="a5008084-6e21-4456-9829-5a0e7561cc54"/>
    <ds:schemaRef ds:uri="f2eebcc0-426d-4f84-8aea-46bd10119f3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McKenna</dc:creator>
  <cp:keywords/>
  <dc:description/>
  <cp:lastModifiedBy>Jessica McKenna</cp:lastModifiedBy>
  <cp:revision>19</cp:revision>
  <dcterms:created xsi:type="dcterms:W3CDTF">2024-06-25T21:30:00Z</dcterms:created>
  <dcterms:modified xsi:type="dcterms:W3CDTF">2025-06-16T16:24:00Z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0x01010094F11AB43C059B4DA36B9173434EE787</vt:lpwstr>
  </property>
  <property fmtid="{D5CDD505-2E9C-101B-9397-08002B2CF9AE}" pid="3" name="MediaServiceImageTags">
    <vt:lpwstr/>
  </property>
</Properties>
</file>